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B9726" w14:textId="77777777" w:rsidR="00E34CB5" w:rsidRDefault="00556D7F">
      <w:pPr>
        <w:pStyle w:val="Title"/>
      </w:pPr>
      <w:r>
        <w:t>University</w:t>
      </w:r>
      <w:r>
        <w:rPr>
          <w:spacing w:val="-17"/>
        </w:rPr>
        <w:t xml:space="preserve"> </w:t>
      </w:r>
      <w:r>
        <w:t>of</w:t>
      </w:r>
      <w:r>
        <w:rPr>
          <w:spacing w:val="-16"/>
        </w:rPr>
        <w:t xml:space="preserve"> </w:t>
      </w:r>
      <w:r>
        <w:t>Arkansas Sanction Rubric</w:t>
      </w:r>
    </w:p>
    <w:p w14:paraId="054B9727" w14:textId="77777777" w:rsidR="00E34CB5" w:rsidRDefault="00556D7F">
      <w:pPr>
        <w:ind w:left="2729" w:right="2707"/>
        <w:jc w:val="center"/>
      </w:pPr>
      <w:r>
        <w:t>Current</w:t>
      </w:r>
      <w:r>
        <w:rPr>
          <w:spacing w:val="-4"/>
        </w:rPr>
        <w:t xml:space="preserve"> </w:t>
      </w:r>
      <w:r>
        <w:t>as</w:t>
      </w:r>
      <w:r>
        <w:rPr>
          <w:spacing w:val="-5"/>
        </w:rPr>
        <w:t xml:space="preserve"> </w:t>
      </w:r>
      <w:r>
        <w:t>of</w:t>
      </w:r>
      <w:r>
        <w:rPr>
          <w:spacing w:val="-3"/>
        </w:rPr>
        <w:t xml:space="preserve"> </w:t>
      </w:r>
      <w:r>
        <w:t>December</w:t>
      </w:r>
      <w:r>
        <w:rPr>
          <w:spacing w:val="-4"/>
        </w:rPr>
        <w:t xml:space="preserve"> </w:t>
      </w:r>
      <w:r>
        <w:t>6,</w:t>
      </w:r>
      <w:r>
        <w:rPr>
          <w:spacing w:val="-1"/>
        </w:rPr>
        <w:t xml:space="preserve"> </w:t>
      </w:r>
      <w:r>
        <w:rPr>
          <w:spacing w:val="-4"/>
        </w:rPr>
        <w:t>2023</w:t>
      </w:r>
    </w:p>
    <w:p w14:paraId="054B9728" w14:textId="77777777" w:rsidR="00E34CB5" w:rsidRDefault="00E34CB5">
      <w:pPr>
        <w:pStyle w:val="BodyText"/>
        <w:spacing w:before="200"/>
      </w:pPr>
    </w:p>
    <w:p w14:paraId="054B9729" w14:textId="77777777" w:rsidR="00E34CB5" w:rsidRDefault="00556D7F">
      <w:pPr>
        <w:pStyle w:val="Heading1"/>
        <w:numPr>
          <w:ilvl w:val="0"/>
          <w:numId w:val="1"/>
        </w:numPr>
        <w:tabs>
          <w:tab w:val="left" w:pos="229"/>
        </w:tabs>
        <w:spacing w:before="1"/>
        <w:ind w:left="229" w:hanging="109"/>
      </w:pPr>
      <w:r>
        <w:rPr>
          <w:spacing w:val="-7"/>
          <w:u w:val="single"/>
        </w:rPr>
        <w:t xml:space="preserve"> </w:t>
      </w:r>
      <w:r>
        <w:rPr>
          <w:u w:val="single"/>
        </w:rPr>
        <w:t>Violation</w:t>
      </w:r>
      <w:r>
        <w:rPr>
          <w:spacing w:val="-5"/>
          <w:u w:val="single"/>
        </w:rPr>
        <w:t xml:space="preserve"> </w:t>
      </w:r>
      <w:r>
        <w:rPr>
          <w:spacing w:val="-2"/>
          <w:u w:val="single"/>
        </w:rPr>
        <w:t>Levels:</w:t>
      </w:r>
      <w:r>
        <w:rPr>
          <w:spacing w:val="40"/>
          <w:u w:val="single"/>
        </w:rPr>
        <w:t xml:space="preserve"> </w:t>
      </w:r>
    </w:p>
    <w:p w14:paraId="054B972A" w14:textId="77777777" w:rsidR="00E34CB5" w:rsidRDefault="00E34CB5">
      <w:pPr>
        <w:pStyle w:val="BodyText"/>
        <w:spacing w:before="48"/>
        <w:rPr>
          <w:b/>
        </w:rPr>
      </w:pPr>
    </w:p>
    <w:p w14:paraId="054B972B" w14:textId="77777777" w:rsidR="00E34CB5" w:rsidRDefault="00556D7F">
      <w:pPr>
        <w:pStyle w:val="BodyText"/>
        <w:ind w:left="120" w:right="86"/>
      </w:pPr>
      <w:r>
        <w:t>The following violation levels are assigned to specific types of violations of the University’s Academic Integrity Policy; if a violation of academic integrity principles occurs which is not specifically provided for below, then any sanctions will be based on the most similar type of violation that exists in the rubric. A violation will be considered as a single violation up until the point that a student receives notice of that violation; additional infractions occurring after that point will be considered separately for purposes of this rubric. If assignment of a sanction requires the Board to interpret the sanction rubric, the Board shall provide a rationale for its determination and application of the particular sanction(s). General guidance on substantial</w:t>
      </w:r>
      <w:r>
        <w:rPr>
          <w:spacing w:val="-3"/>
        </w:rPr>
        <w:t xml:space="preserve"> </w:t>
      </w:r>
      <w:r>
        <w:t>issues</w:t>
      </w:r>
      <w:r>
        <w:rPr>
          <w:spacing w:val="-3"/>
        </w:rPr>
        <w:t xml:space="preserve"> </w:t>
      </w:r>
      <w:r>
        <w:t>of</w:t>
      </w:r>
      <w:r>
        <w:rPr>
          <w:spacing w:val="-2"/>
        </w:rPr>
        <w:t xml:space="preserve"> </w:t>
      </w:r>
      <w:r>
        <w:t>interpretation</w:t>
      </w:r>
      <w:r>
        <w:rPr>
          <w:spacing w:val="-2"/>
        </w:rPr>
        <w:t xml:space="preserve"> </w:t>
      </w:r>
      <w:r>
        <w:t>of</w:t>
      </w:r>
      <w:r>
        <w:rPr>
          <w:spacing w:val="-4"/>
        </w:rPr>
        <w:t xml:space="preserve"> </w:t>
      </w:r>
      <w:r>
        <w:t>the</w:t>
      </w:r>
      <w:r>
        <w:rPr>
          <w:spacing w:val="-4"/>
        </w:rPr>
        <w:t xml:space="preserve"> </w:t>
      </w:r>
      <w:r>
        <w:t>sanction</w:t>
      </w:r>
      <w:r>
        <w:rPr>
          <w:spacing w:val="-2"/>
        </w:rPr>
        <w:t xml:space="preserve"> </w:t>
      </w:r>
      <w:r>
        <w:t>rubric</w:t>
      </w:r>
      <w:r>
        <w:rPr>
          <w:spacing w:val="-3"/>
        </w:rPr>
        <w:t xml:space="preserve"> </w:t>
      </w:r>
      <w:r>
        <w:t>shall</w:t>
      </w:r>
      <w:r>
        <w:rPr>
          <w:spacing w:val="-3"/>
        </w:rPr>
        <w:t xml:space="preserve"> </w:t>
      </w:r>
      <w:r>
        <w:t>be</w:t>
      </w:r>
      <w:r>
        <w:rPr>
          <w:spacing w:val="-2"/>
        </w:rPr>
        <w:t xml:space="preserve"> </w:t>
      </w:r>
      <w:r>
        <w:t>provided</w:t>
      </w:r>
      <w:r>
        <w:rPr>
          <w:spacing w:val="-4"/>
        </w:rPr>
        <w:t xml:space="preserve"> </w:t>
      </w:r>
      <w:r>
        <w:t>by</w:t>
      </w:r>
      <w:r>
        <w:rPr>
          <w:spacing w:val="-3"/>
        </w:rPr>
        <w:t xml:space="preserve"> </w:t>
      </w:r>
      <w:r>
        <w:t>the</w:t>
      </w:r>
      <w:r>
        <w:rPr>
          <w:spacing w:val="-2"/>
        </w:rPr>
        <w:t xml:space="preserve"> </w:t>
      </w:r>
      <w:r>
        <w:t>Provost/Vice</w:t>
      </w:r>
      <w:r>
        <w:rPr>
          <w:spacing w:val="-4"/>
        </w:rPr>
        <w:t xml:space="preserve"> </w:t>
      </w:r>
      <w:r>
        <w:t>Chancellor.</w:t>
      </w:r>
    </w:p>
    <w:p w14:paraId="054B972C" w14:textId="77777777" w:rsidR="00E34CB5" w:rsidRDefault="00E34CB5">
      <w:pPr>
        <w:pStyle w:val="BodyText"/>
        <w:spacing w:before="50"/>
      </w:pPr>
    </w:p>
    <w:p w14:paraId="054B972D" w14:textId="77777777" w:rsidR="00E34CB5" w:rsidRDefault="00556D7F">
      <w:pPr>
        <w:ind w:left="119" w:right="86"/>
        <w:rPr>
          <w:b/>
          <w:sz w:val="20"/>
        </w:rPr>
      </w:pPr>
      <w:r>
        <w:rPr>
          <w:sz w:val="20"/>
        </w:rPr>
        <w:t>A student receives the assigned number of sanction points for each violation for which they are found responsible.</w:t>
      </w:r>
      <w:r>
        <w:rPr>
          <w:spacing w:val="-1"/>
          <w:sz w:val="20"/>
        </w:rPr>
        <w:t xml:space="preserve"> </w:t>
      </w:r>
      <w:r>
        <w:rPr>
          <w:b/>
          <w:sz w:val="20"/>
        </w:rPr>
        <w:t>Sanction</w:t>
      </w:r>
      <w:r>
        <w:rPr>
          <w:b/>
          <w:spacing w:val="-3"/>
          <w:sz w:val="20"/>
        </w:rPr>
        <w:t xml:space="preserve"> </w:t>
      </w:r>
      <w:r>
        <w:rPr>
          <w:b/>
          <w:sz w:val="20"/>
        </w:rPr>
        <w:t>points</w:t>
      </w:r>
      <w:r>
        <w:rPr>
          <w:b/>
          <w:spacing w:val="-4"/>
          <w:sz w:val="20"/>
        </w:rPr>
        <w:t xml:space="preserve"> </w:t>
      </w:r>
      <w:r>
        <w:rPr>
          <w:b/>
          <w:sz w:val="20"/>
        </w:rPr>
        <w:t>are</w:t>
      </w:r>
      <w:r>
        <w:rPr>
          <w:b/>
          <w:spacing w:val="-2"/>
          <w:sz w:val="20"/>
        </w:rPr>
        <w:t xml:space="preserve"> </w:t>
      </w:r>
      <w:r>
        <w:rPr>
          <w:b/>
          <w:sz w:val="20"/>
        </w:rPr>
        <w:t>cumulative</w:t>
      </w:r>
      <w:r>
        <w:rPr>
          <w:b/>
          <w:spacing w:val="-4"/>
          <w:sz w:val="20"/>
        </w:rPr>
        <w:t xml:space="preserve"> </w:t>
      </w:r>
      <w:r>
        <w:rPr>
          <w:b/>
          <w:sz w:val="20"/>
        </w:rPr>
        <w:t>over</w:t>
      </w:r>
      <w:r>
        <w:rPr>
          <w:b/>
          <w:spacing w:val="-5"/>
          <w:sz w:val="20"/>
        </w:rPr>
        <w:t xml:space="preserve"> </w:t>
      </w:r>
      <w:r>
        <w:rPr>
          <w:b/>
          <w:sz w:val="20"/>
        </w:rPr>
        <w:t>the</w:t>
      </w:r>
      <w:r>
        <w:rPr>
          <w:b/>
          <w:spacing w:val="-4"/>
          <w:sz w:val="20"/>
        </w:rPr>
        <w:t xml:space="preserve"> </w:t>
      </w:r>
      <w:r>
        <w:rPr>
          <w:b/>
          <w:sz w:val="20"/>
        </w:rPr>
        <w:t>length</w:t>
      </w:r>
      <w:r>
        <w:rPr>
          <w:b/>
          <w:spacing w:val="-3"/>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student’s</w:t>
      </w:r>
      <w:r>
        <w:rPr>
          <w:b/>
          <w:spacing w:val="-4"/>
          <w:sz w:val="20"/>
        </w:rPr>
        <w:t xml:space="preserve"> </w:t>
      </w:r>
      <w:r>
        <w:rPr>
          <w:b/>
          <w:sz w:val="20"/>
        </w:rPr>
        <w:t>tenure</w:t>
      </w:r>
      <w:r>
        <w:rPr>
          <w:b/>
          <w:spacing w:val="-4"/>
          <w:sz w:val="20"/>
        </w:rPr>
        <w:t xml:space="preserve"> </w:t>
      </w:r>
      <w:r>
        <w:rPr>
          <w:b/>
          <w:sz w:val="20"/>
        </w:rPr>
        <w:t>at</w:t>
      </w:r>
      <w:r>
        <w:rPr>
          <w:b/>
          <w:spacing w:val="-3"/>
          <w:sz w:val="20"/>
        </w:rPr>
        <w:t xml:space="preserve"> </w:t>
      </w:r>
      <w:r>
        <w:rPr>
          <w:b/>
          <w:sz w:val="20"/>
        </w:rPr>
        <w:t>the</w:t>
      </w:r>
      <w:r>
        <w:rPr>
          <w:b/>
          <w:spacing w:val="-1"/>
          <w:sz w:val="20"/>
        </w:rPr>
        <w:t xml:space="preserve"> </w:t>
      </w:r>
      <w:r>
        <w:rPr>
          <w:b/>
          <w:sz w:val="18"/>
        </w:rPr>
        <w:t xml:space="preserve">University </w:t>
      </w:r>
      <w:r>
        <w:rPr>
          <w:b/>
          <w:sz w:val="20"/>
        </w:rPr>
        <w:t>of Arkansas.</w:t>
      </w:r>
    </w:p>
    <w:p w14:paraId="054B972E" w14:textId="77777777" w:rsidR="00E34CB5" w:rsidRDefault="00E34CB5">
      <w:pPr>
        <w:pStyle w:val="BodyText"/>
        <w:spacing w:before="52"/>
        <w:rPr>
          <w:b/>
        </w:rPr>
      </w:pPr>
    </w:p>
    <w:p w14:paraId="054B972F" w14:textId="77777777" w:rsidR="00E34CB5" w:rsidRDefault="00556D7F">
      <w:pPr>
        <w:pStyle w:val="Heading1"/>
        <w:ind w:left="120"/>
      </w:pPr>
      <w:r>
        <w:t>Level</w:t>
      </w:r>
      <w:r>
        <w:rPr>
          <w:spacing w:val="-10"/>
        </w:rPr>
        <w:t xml:space="preserve"> </w:t>
      </w:r>
      <w:r>
        <w:t>Zero</w:t>
      </w:r>
      <w:r>
        <w:rPr>
          <w:spacing w:val="-6"/>
        </w:rPr>
        <w:t xml:space="preserve"> </w:t>
      </w:r>
      <w:r>
        <w:t>Violation</w:t>
      </w:r>
      <w:r>
        <w:rPr>
          <w:spacing w:val="-7"/>
        </w:rPr>
        <w:t xml:space="preserve"> </w:t>
      </w:r>
      <w:r>
        <w:t>–</w:t>
      </w:r>
      <w:r>
        <w:rPr>
          <w:spacing w:val="-6"/>
        </w:rPr>
        <w:t xml:space="preserve"> </w:t>
      </w:r>
      <w:r>
        <w:t>0.0</w:t>
      </w:r>
      <w:r>
        <w:rPr>
          <w:spacing w:val="-6"/>
        </w:rPr>
        <w:t xml:space="preserve"> </w:t>
      </w:r>
      <w:r>
        <w:t>sanction</w:t>
      </w:r>
      <w:r>
        <w:rPr>
          <w:spacing w:val="-7"/>
        </w:rPr>
        <w:t xml:space="preserve"> </w:t>
      </w:r>
      <w:r>
        <w:rPr>
          <w:spacing w:val="-4"/>
        </w:rPr>
        <w:t>point</w:t>
      </w:r>
    </w:p>
    <w:p w14:paraId="054B9730" w14:textId="77777777" w:rsidR="00E34CB5" w:rsidRDefault="00E34CB5">
      <w:pPr>
        <w:pStyle w:val="BodyText"/>
        <w:spacing w:before="50"/>
        <w:rPr>
          <w:b/>
        </w:rPr>
      </w:pPr>
    </w:p>
    <w:p w14:paraId="054B9731" w14:textId="77777777" w:rsidR="00E34CB5" w:rsidRDefault="00556D7F">
      <w:pPr>
        <w:pStyle w:val="ListParagraph"/>
        <w:numPr>
          <w:ilvl w:val="1"/>
          <w:numId w:val="1"/>
        </w:numPr>
        <w:tabs>
          <w:tab w:val="left" w:pos="839"/>
        </w:tabs>
        <w:ind w:right="434"/>
        <w:rPr>
          <w:sz w:val="20"/>
        </w:rPr>
      </w:pPr>
      <w:r>
        <w:rPr>
          <w:sz w:val="20"/>
        </w:rPr>
        <w:t>For</w:t>
      </w:r>
      <w:r>
        <w:rPr>
          <w:spacing w:val="-4"/>
          <w:sz w:val="20"/>
        </w:rPr>
        <w:t xml:space="preserve"> </w:t>
      </w:r>
      <w:r>
        <w:rPr>
          <w:sz w:val="20"/>
        </w:rPr>
        <w:t>plagiarism/copying</w:t>
      </w:r>
      <w:r>
        <w:rPr>
          <w:spacing w:val="-3"/>
          <w:sz w:val="20"/>
        </w:rPr>
        <w:t xml:space="preserve"> </w:t>
      </w:r>
      <w:r>
        <w:rPr>
          <w:sz w:val="20"/>
        </w:rPr>
        <w:t>in</w:t>
      </w:r>
      <w:r>
        <w:rPr>
          <w:spacing w:val="-3"/>
          <w:sz w:val="20"/>
        </w:rPr>
        <w:t xml:space="preserve"> </w:t>
      </w:r>
      <w:r>
        <w:rPr>
          <w:sz w:val="20"/>
        </w:rPr>
        <w:t>work</w:t>
      </w:r>
      <w:r>
        <w:rPr>
          <w:spacing w:val="-4"/>
          <w:sz w:val="20"/>
        </w:rPr>
        <w:t xml:space="preserve"> </w:t>
      </w:r>
      <w:r>
        <w:rPr>
          <w:sz w:val="20"/>
        </w:rPr>
        <w:t>done</w:t>
      </w:r>
      <w:r>
        <w:rPr>
          <w:spacing w:val="-3"/>
          <w:sz w:val="20"/>
        </w:rPr>
        <w:t xml:space="preserve"> </w:t>
      </w:r>
      <w:r>
        <w:rPr>
          <w:sz w:val="20"/>
        </w:rPr>
        <w:t>for</w:t>
      </w:r>
      <w:r>
        <w:rPr>
          <w:spacing w:val="-4"/>
          <w:sz w:val="20"/>
        </w:rPr>
        <w:t xml:space="preserve"> </w:t>
      </w:r>
      <w:r>
        <w:rPr>
          <w:sz w:val="20"/>
        </w:rPr>
        <w:t>a</w:t>
      </w:r>
      <w:r>
        <w:rPr>
          <w:spacing w:val="-5"/>
          <w:sz w:val="20"/>
        </w:rPr>
        <w:t xml:space="preserve"> </w:t>
      </w:r>
      <w:r>
        <w:rPr>
          <w:sz w:val="20"/>
        </w:rPr>
        <w:t>course,</w:t>
      </w:r>
      <w:r>
        <w:rPr>
          <w:spacing w:val="-5"/>
          <w:sz w:val="20"/>
        </w:rPr>
        <w:t xml:space="preserve"> </w:t>
      </w:r>
      <w:r>
        <w:rPr>
          <w:sz w:val="20"/>
        </w:rPr>
        <w:t>if</w:t>
      </w:r>
      <w:r>
        <w:rPr>
          <w:spacing w:val="-5"/>
          <w:sz w:val="20"/>
        </w:rPr>
        <w:t xml:space="preserve"> </w:t>
      </w:r>
      <w:r>
        <w:rPr>
          <w:sz w:val="20"/>
        </w:rPr>
        <w:t>the</w:t>
      </w:r>
      <w:r>
        <w:rPr>
          <w:spacing w:val="-3"/>
          <w:sz w:val="20"/>
        </w:rPr>
        <w:t xml:space="preserve"> </w:t>
      </w:r>
      <w:r>
        <w:rPr>
          <w:sz w:val="20"/>
        </w:rPr>
        <w:t>plagiarized/copied</w:t>
      </w:r>
      <w:r>
        <w:rPr>
          <w:spacing w:val="-3"/>
          <w:sz w:val="20"/>
        </w:rPr>
        <w:t xml:space="preserve"> </w:t>
      </w:r>
      <w:r>
        <w:rPr>
          <w:sz w:val="20"/>
        </w:rPr>
        <w:t>material</w:t>
      </w:r>
      <w:r>
        <w:rPr>
          <w:spacing w:val="-4"/>
          <w:sz w:val="20"/>
        </w:rPr>
        <w:t xml:space="preserve"> </w:t>
      </w:r>
      <w:r>
        <w:rPr>
          <w:sz w:val="20"/>
        </w:rPr>
        <w:t>constitutes less than 10% of the assignment (first offense only).</w:t>
      </w:r>
    </w:p>
    <w:p w14:paraId="054B9732" w14:textId="77777777" w:rsidR="00E34CB5" w:rsidRDefault="00556D7F">
      <w:pPr>
        <w:pStyle w:val="ListParagraph"/>
        <w:numPr>
          <w:ilvl w:val="1"/>
          <w:numId w:val="1"/>
        </w:numPr>
        <w:tabs>
          <w:tab w:val="left" w:pos="839"/>
        </w:tabs>
        <w:spacing w:before="2" w:line="237" w:lineRule="auto"/>
        <w:ind w:right="134"/>
        <w:rPr>
          <w:sz w:val="20"/>
        </w:rPr>
      </w:pPr>
      <w:r>
        <w:rPr>
          <w:sz w:val="20"/>
        </w:rPr>
        <w:t>Collaboration</w:t>
      </w:r>
      <w:r>
        <w:rPr>
          <w:spacing w:val="-3"/>
          <w:sz w:val="20"/>
        </w:rPr>
        <w:t xml:space="preserve"> </w:t>
      </w:r>
      <w:r>
        <w:rPr>
          <w:sz w:val="20"/>
        </w:rPr>
        <w:t>on</w:t>
      </w:r>
      <w:r>
        <w:rPr>
          <w:spacing w:val="-5"/>
          <w:sz w:val="20"/>
        </w:rPr>
        <w:t xml:space="preserve"> </w:t>
      </w:r>
      <w:r>
        <w:rPr>
          <w:sz w:val="20"/>
        </w:rPr>
        <w:t>any</w:t>
      </w:r>
      <w:r>
        <w:rPr>
          <w:spacing w:val="-3"/>
          <w:sz w:val="20"/>
        </w:rPr>
        <w:t xml:space="preserve"> </w:t>
      </w:r>
      <w:r>
        <w:rPr>
          <w:sz w:val="20"/>
        </w:rPr>
        <w:t>assignment</w:t>
      </w:r>
      <w:r>
        <w:rPr>
          <w:spacing w:val="-5"/>
          <w:sz w:val="20"/>
        </w:rPr>
        <w:t xml:space="preserve"> </w:t>
      </w:r>
      <w:r>
        <w:rPr>
          <w:sz w:val="20"/>
        </w:rPr>
        <w:t>constituting</w:t>
      </w:r>
      <w:r>
        <w:rPr>
          <w:spacing w:val="-3"/>
          <w:sz w:val="20"/>
        </w:rPr>
        <w:t xml:space="preserve"> </w:t>
      </w:r>
      <w:r>
        <w:rPr>
          <w:sz w:val="20"/>
        </w:rPr>
        <w:t>less</w:t>
      </w:r>
      <w:r>
        <w:rPr>
          <w:spacing w:val="-4"/>
          <w:sz w:val="20"/>
        </w:rPr>
        <w:t xml:space="preserve"> </w:t>
      </w:r>
      <w:r>
        <w:rPr>
          <w:sz w:val="20"/>
        </w:rPr>
        <w:t>than</w:t>
      </w:r>
      <w:r>
        <w:rPr>
          <w:spacing w:val="-5"/>
          <w:sz w:val="20"/>
        </w:rPr>
        <w:t xml:space="preserve"> </w:t>
      </w:r>
      <w:r>
        <w:rPr>
          <w:sz w:val="20"/>
        </w:rPr>
        <w:t>10%</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assignment</w:t>
      </w:r>
      <w:r>
        <w:rPr>
          <w:spacing w:val="-2"/>
          <w:sz w:val="20"/>
        </w:rPr>
        <w:t xml:space="preserve"> </w:t>
      </w:r>
      <w:r>
        <w:rPr>
          <w:sz w:val="20"/>
        </w:rPr>
        <w:t>when</w:t>
      </w:r>
      <w:r>
        <w:rPr>
          <w:spacing w:val="-3"/>
          <w:sz w:val="20"/>
        </w:rPr>
        <w:t xml:space="preserve"> </w:t>
      </w:r>
      <w:r>
        <w:rPr>
          <w:sz w:val="20"/>
        </w:rPr>
        <w:t>instructed</w:t>
      </w:r>
      <w:r>
        <w:rPr>
          <w:spacing w:val="-5"/>
          <w:sz w:val="20"/>
        </w:rPr>
        <w:t xml:space="preserve"> </w:t>
      </w:r>
      <w:r>
        <w:rPr>
          <w:sz w:val="20"/>
        </w:rPr>
        <w:t>to work independently (first offense only).</w:t>
      </w:r>
    </w:p>
    <w:p w14:paraId="054B9733" w14:textId="6935F206" w:rsidR="00E34CB5" w:rsidRDefault="00556D7F">
      <w:pPr>
        <w:pStyle w:val="ListParagraph"/>
        <w:numPr>
          <w:ilvl w:val="1"/>
          <w:numId w:val="1"/>
        </w:numPr>
        <w:tabs>
          <w:tab w:val="left" w:pos="839"/>
        </w:tabs>
        <w:spacing w:before="3" w:line="237" w:lineRule="auto"/>
        <w:ind w:right="502"/>
        <w:rPr>
          <w:sz w:val="20"/>
        </w:rPr>
      </w:pPr>
      <w:r>
        <w:rPr>
          <w:sz w:val="20"/>
        </w:rPr>
        <w:t xml:space="preserve">Using or possessing any materials or resources that are not authorized by the instructor </w:t>
      </w:r>
      <w:del w:id="0" w:author="Chris Bryson" w:date="2024-11-05T09:50:00Z" w16du:dateUtc="2024-11-05T15:50:00Z">
        <w:r w:rsidDel="00461304">
          <w:rPr>
            <w:sz w:val="20"/>
          </w:rPr>
          <w:delText>in completing</w:delText>
        </w:r>
        <w:r w:rsidDel="00461304">
          <w:rPr>
            <w:spacing w:val="-2"/>
            <w:sz w:val="20"/>
          </w:rPr>
          <w:delText xml:space="preserve"> </w:delText>
        </w:r>
      </w:del>
      <w:del w:id="1" w:author="Chris Bryson" w:date="2024-11-05T09:49:00Z" w16du:dateUtc="2024-11-05T15:49:00Z">
        <w:r w:rsidDel="002A535E">
          <w:rPr>
            <w:sz w:val="20"/>
          </w:rPr>
          <w:delText>any</w:delText>
        </w:r>
        <w:r w:rsidDel="002A535E">
          <w:rPr>
            <w:spacing w:val="-3"/>
            <w:sz w:val="20"/>
          </w:rPr>
          <w:delText xml:space="preserve"> </w:delText>
        </w:r>
        <w:r w:rsidDel="002A535E">
          <w:rPr>
            <w:sz w:val="20"/>
          </w:rPr>
          <w:delText>assignment</w:delText>
        </w:r>
        <w:r w:rsidDel="002A535E">
          <w:rPr>
            <w:spacing w:val="-2"/>
            <w:sz w:val="20"/>
          </w:rPr>
          <w:delText xml:space="preserve"> </w:delText>
        </w:r>
        <w:r w:rsidDel="002A535E">
          <w:rPr>
            <w:sz w:val="20"/>
          </w:rPr>
          <w:delText>having</w:delText>
        </w:r>
        <w:r w:rsidDel="002A535E">
          <w:rPr>
            <w:spacing w:val="-4"/>
            <w:sz w:val="20"/>
          </w:rPr>
          <w:delText xml:space="preserve"> </w:delText>
        </w:r>
        <w:r w:rsidDel="002A535E">
          <w:rPr>
            <w:sz w:val="20"/>
          </w:rPr>
          <w:delText>a</w:delText>
        </w:r>
        <w:r w:rsidDel="002A535E">
          <w:rPr>
            <w:spacing w:val="-4"/>
            <w:sz w:val="20"/>
          </w:rPr>
          <w:delText xml:space="preserve"> </w:delText>
        </w:r>
        <w:r w:rsidDel="002A535E">
          <w:rPr>
            <w:sz w:val="20"/>
          </w:rPr>
          <w:delText>value</w:delText>
        </w:r>
        <w:r w:rsidDel="002A535E">
          <w:rPr>
            <w:spacing w:val="-4"/>
            <w:sz w:val="20"/>
          </w:rPr>
          <w:delText xml:space="preserve"> </w:delText>
        </w:r>
        <w:r w:rsidDel="002A535E">
          <w:rPr>
            <w:sz w:val="20"/>
          </w:rPr>
          <w:delText>of</w:delText>
        </w:r>
        <w:r w:rsidDel="002A535E">
          <w:rPr>
            <w:spacing w:val="-2"/>
            <w:sz w:val="20"/>
          </w:rPr>
          <w:delText xml:space="preserve"> </w:delText>
        </w:r>
        <w:r w:rsidDel="002A535E">
          <w:rPr>
            <w:sz w:val="20"/>
          </w:rPr>
          <w:delText>less</w:delText>
        </w:r>
        <w:r w:rsidDel="002A535E">
          <w:rPr>
            <w:spacing w:val="-3"/>
            <w:sz w:val="20"/>
          </w:rPr>
          <w:delText xml:space="preserve"> </w:delText>
        </w:r>
        <w:r w:rsidDel="002A535E">
          <w:rPr>
            <w:sz w:val="20"/>
          </w:rPr>
          <w:delText>than</w:delText>
        </w:r>
        <w:r w:rsidDel="002A535E">
          <w:rPr>
            <w:spacing w:val="-2"/>
            <w:sz w:val="20"/>
          </w:rPr>
          <w:delText xml:space="preserve"> </w:delText>
        </w:r>
        <w:r w:rsidDel="002A535E">
          <w:rPr>
            <w:sz w:val="20"/>
          </w:rPr>
          <w:delText>10%</w:delText>
        </w:r>
        <w:r w:rsidDel="002A535E">
          <w:rPr>
            <w:spacing w:val="-3"/>
            <w:sz w:val="20"/>
          </w:rPr>
          <w:delText xml:space="preserve"> </w:delText>
        </w:r>
        <w:r w:rsidDel="002A535E">
          <w:rPr>
            <w:sz w:val="20"/>
          </w:rPr>
          <w:delText>of</w:delText>
        </w:r>
        <w:r w:rsidDel="002A535E">
          <w:rPr>
            <w:spacing w:val="-4"/>
            <w:sz w:val="20"/>
          </w:rPr>
          <w:delText xml:space="preserve"> </w:delText>
        </w:r>
        <w:r w:rsidDel="002A535E">
          <w:rPr>
            <w:sz w:val="20"/>
          </w:rPr>
          <w:delText>the</w:delText>
        </w:r>
        <w:r w:rsidDel="002A535E">
          <w:rPr>
            <w:spacing w:val="-4"/>
            <w:sz w:val="20"/>
          </w:rPr>
          <w:delText xml:space="preserve"> </w:delText>
        </w:r>
        <w:r w:rsidDel="002A535E">
          <w:rPr>
            <w:sz w:val="20"/>
          </w:rPr>
          <w:delText>course</w:delText>
        </w:r>
        <w:r w:rsidDel="002A535E">
          <w:rPr>
            <w:spacing w:val="-4"/>
            <w:sz w:val="20"/>
          </w:rPr>
          <w:delText xml:space="preserve"> </w:delText>
        </w:r>
        <w:r w:rsidDel="002A535E">
          <w:rPr>
            <w:sz w:val="20"/>
          </w:rPr>
          <w:delText>grade</w:delText>
        </w:r>
      </w:del>
      <w:ins w:id="2" w:author="Chris Bryson" w:date="2024-11-05T09:49:00Z" w16du:dateUtc="2024-11-05T15:49:00Z">
        <w:r w:rsidR="002A535E">
          <w:rPr>
            <w:sz w:val="20"/>
          </w:rPr>
          <w:t>to complete less than 10% of the work submitted for an assignment</w:t>
        </w:r>
      </w:ins>
      <w:r>
        <w:rPr>
          <w:spacing w:val="-4"/>
          <w:sz w:val="20"/>
        </w:rPr>
        <w:t xml:space="preserve"> </w:t>
      </w:r>
      <w:r>
        <w:rPr>
          <w:sz w:val="20"/>
        </w:rPr>
        <w:t>(first</w:t>
      </w:r>
      <w:r>
        <w:rPr>
          <w:spacing w:val="-4"/>
          <w:sz w:val="20"/>
        </w:rPr>
        <w:t xml:space="preserve"> </w:t>
      </w:r>
      <w:r>
        <w:rPr>
          <w:sz w:val="20"/>
        </w:rPr>
        <w:t xml:space="preserve">offense </w:t>
      </w:r>
      <w:r>
        <w:rPr>
          <w:spacing w:val="-2"/>
          <w:sz w:val="20"/>
        </w:rPr>
        <w:t>only).</w:t>
      </w:r>
    </w:p>
    <w:p w14:paraId="054B9734" w14:textId="77777777" w:rsidR="00E34CB5" w:rsidRDefault="00E34CB5">
      <w:pPr>
        <w:pStyle w:val="BodyText"/>
        <w:spacing w:before="53"/>
      </w:pPr>
    </w:p>
    <w:p w14:paraId="054B9735" w14:textId="77777777" w:rsidR="00E34CB5" w:rsidRDefault="00556D7F">
      <w:pPr>
        <w:pStyle w:val="BodyText"/>
        <w:spacing w:line="276" w:lineRule="auto"/>
        <w:ind w:left="119" w:right="119"/>
      </w:pPr>
      <w:r>
        <w:t>Note:</w:t>
      </w:r>
      <w:r>
        <w:rPr>
          <w:spacing w:val="-3"/>
        </w:rPr>
        <w:t xml:space="preserve"> </w:t>
      </w:r>
      <w:r>
        <w:t>The</w:t>
      </w:r>
      <w:r>
        <w:rPr>
          <w:spacing w:val="-3"/>
        </w:rPr>
        <w:t xml:space="preserve"> </w:t>
      </w:r>
      <w:r>
        <w:t>percentage</w:t>
      </w:r>
      <w:r>
        <w:rPr>
          <w:spacing w:val="-1"/>
        </w:rPr>
        <w:t xml:space="preserve"> </w:t>
      </w:r>
      <w:r>
        <w:t>of</w:t>
      </w:r>
      <w:r>
        <w:rPr>
          <w:spacing w:val="-3"/>
        </w:rPr>
        <w:t xml:space="preserve"> </w:t>
      </w:r>
      <w:r>
        <w:t>an</w:t>
      </w:r>
      <w:r>
        <w:rPr>
          <w:spacing w:val="-1"/>
        </w:rPr>
        <w:t xml:space="preserve"> </w:t>
      </w:r>
      <w:r>
        <w:t>assignment</w:t>
      </w:r>
      <w:r>
        <w:rPr>
          <w:spacing w:val="-3"/>
        </w:rPr>
        <w:t xml:space="preserve"> </w:t>
      </w:r>
      <w:r>
        <w:t>shall</w:t>
      </w:r>
      <w:r>
        <w:rPr>
          <w:spacing w:val="-4"/>
        </w:rPr>
        <w:t xml:space="preserve"> </w:t>
      </w:r>
      <w:r>
        <w:t>be</w:t>
      </w:r>
      <w:r>
        <w:rPr>
          <w:spacing w:val="-3"/>
        </w:rPr>
        <w:t xml:space="preserve"> </w:t>
      </w:r>
      <w:r>
        <w:t>based</w:t>
      </w:r>
      <w:r>
        <w:rPr>
          <w:spacing w:val="-1"/>
        </w:rPr>
        <w:t xml:space="preserve"> </w:t>
      </w:r>
      <w:r>
        <w:t>on</w:t>
      </w:r>
      <w:r>
        <w:rPr>
          <w:spacing w:val="-3"/>
        </w:rPr>
        <w:t xml:space="preserve"> </w:t>
      </w:r>
      <w:r>
        <w:t>the</w:t>
      </w:r>
      <w:r>
        <w:rPr>
          <w:spacing w:val="-3"/>
        </w:rPr>
        <w:t xml:space="preserve"> </w:t>
      </w:r>
      <w:r>
        <w:t>content</w:t>
      </w:r>
      <w:r>
        <w:rPr>
          <w:spacing w:val="-1"/>
        </w:rPr>
        <w:t xml:space="preserve"> </w:t>
      </w:r>
      <w:r>
        <w:t>in</w:t>
      </w:r>
      <w:r>
        <w:rPr>
          <w:spacing w:val="-1"/>
        </w:rPr>
        <w:t xml:space="preserve"> </w:t>
      </w:r>
      <w:r>
        <w:t>question’s</w:t>
      </w:r>
      <w:r>
        <w:rPr>
          <w:spacing w:val="-2"/>
        </w:rPr>
        <w:t xml:space="preserve"> </w:t>
      </w:r>
      <w:r>
        <w:t>overall</w:t>
      </w:r>
      <w:r>
        <w:rPr>
          <w:spacing w:val="-2"/>
        </w:rPr>
        <w:t xml:space="preserve"> </w:t>
      </w:r>
      <w:r>
        <w:t>impact</w:t>
      </w:r>
      <w:r>
        <w:rPr>
          <w:spacing w:val="-3"/>
        </w:rPr>
        <w:t xml:space="preserve"> </w:t>
      </w:r>
      <w:r>
        <w:t>on</w:t>
      </w:r>
      <w:r>
        <w:rPr>
          <w:spacing w:val="-3"/>
        </w:rPr>
        <w:t xml:space="preserve"> </w:t>
      </w:r>
      <w:r>
        <w:t>the grade, or the content in question compared to the overall content submitted. This determination will be made in consultation with the instructor for the course, with consideration as to what would be most appropriate under the circumstances.</w:t>
      </w:r>
    </w:p>
    <w:p w14:paraId="054B9736" w14:textId="77777777" w:rsidR="00E34CB5" w:rsidRDefault="00556D7F">
      <w:pPr>
        <w:pStyle w:val="BodyText"/>
        <w:spacing w:before="199"/>
        <w:ind w:left="119"/>
      </w:pPr>
      <w:r>
        <w:t>Note:</w:t>
      </w:r>
      <w:r>
        <w:rPr>
          <w:spacing w:val="-4"/>
        </w:rPr>
        <w:t xml:space="preserve"> </w:t>
      </w:r>
      <w:r>
        <w:t>A</w:t>
      </w:r>
      <w:r>
        <w:rPr>
          <w:spacing w:val="-4"/>
        </w:rPr>
        <w:t xml:space="preserve"> </w:t>
      </w:r>
      <w:r>
        <w:t>level</w:t>
      </w:r>
      <w:r>
        <w:rPr>
          <w:spacing w:val="-5"/>
        </w:rPr>
        <w:t xml:space="preserve"> </w:t>
      </w:r>
      <w:r>
        <w:t>zero</w:t>
      </w:r>
      <w:r>
        <w:rPr>
          <w:spacing w:val="-6"/>
        </w:rPr>
        <w:t xml:space="preserve"> </w:t>
      </w:r>
      <w:r>
        <w:t>violation</w:t>
      </w:r>
      <w:r>
        <w:rPr>
          <w:spacing w:val="-4"/>
        </w:rPr>
        <w:t xml:space="preserve"> </w:t>
      </w:r>
      <w:r>
        <w:t>is</w:t>
      </w:r>
      <w:r>
        <w:rPr>
          <w:spacing w:val="-5"/>
        </w:rPr>
        <w:t xml:space="preserve"> </w:t>
      </w:r>
      <w:r>
        <w:t>not</w:t>
      </w:r>
      <w:r>
        <w:rPr>
          <w:spacing w:val="-4"/>
        </w:rPr>
        <w:t xml:space="preserve"> </w:t>
      </w:r>
      <w:r>
        <w:t>available</w:t>
      </w:r>
      <w:r>
        <w:rPr>
          <w:spacing w:val="-4"/>
        </w:rPr>
        <w:t xml:space="preserve"> </w:t>
      </w:r>
      <w:r>
        <w:t>for</w:t>
      </w:r>
      <w:r>
        <w:rPr>
          <w:spacing w:val="-5"/>
        </w:rPr>
        <w:t xml:space="preserve"> </w:t>
      </w:r>
      <w:r>
        <w:t>a</w:t>
      </w:r>
      <w:r>
        <w:rPr>
          <w:spacing w:val="-4"/>
        </w:rPr>
        <w:t xml:space="preserve"> </w:t>
      </w:r>
      <w:r>
        <w:t>quiz</w:t>
      </w:r>
      <w:r>
        <w:rPr>
          <w:spacing w:val="-5"/>
        </w:rPr>
        <w:t xml:space="preserve"> </w:t>
      </w:r>
      <w:r>
        <w:t>or</w:t>
      </w:r>
      <w:r>
        <w:rPr>
          <w:spacing w:val="-3"/>
        </w:rPr>
        <w:t xml:space="preserve"> </w:t>
      </w:r>
      <w:r>
        <w:rPr>
          <w:spacing w:val="-2"/>
        </w:rPr>
        <w:t>exam.</w:t>
      </w:r>
    </w:p>
    <w:p w14:paraId="054B9737" w14:textId="77777777" w:rsidR="00E34CB5" w:rsidRDefault="00E34CB5">
      <w:pPr>
        <w:pStyle w:val="BodyText"/>
        <w:spacing w:before="83"/>
      </w:pPr>
    </w:p>
    <w:p w14:paraId="054B9738" w14:textId="77777777" w:rsidR="00E34CB5" w:rsidRDefault="00556D7F">
      <w:pPr>
        <w:pStyle w:val="Heading1"/>
      </w:pPr>
      <w:r>
        <w:t>Level</w:t>
      </w:r>
      <w:r>
        <w:rPr>
          <w:spacing w:val="-7"/>
        </w:rPr>
        <w:t xml:space="preserve"> </w:t>
      </w:r>
      <w:r>
        <w:t>One</w:t>
      </w:r>
      <w:r>
        <w:rPr>
          <w:spacing w:val="-5"/>
        </w:rPr>
        <w:t xml:space="preserve"> </w:t>
      </w:r>
      <w:r>
        <w:t>Violation</w:t>
      </w:r>
      <w:r>
        <w:rPr>
          <w:spacing w:val="-6"/>
        </w:rPr>
        <w:t xml:space="preserve"> </w:t>
      </w:r>
      <w:r>
        <w:t>-</w:t>
      </w:r>
      <w:r>
        <w:rPr>
          <w:spacing w:val="-6"/>
        </w:rPr>
        <w:t xml:space="preserve"> </w:t>
      </w:r>
      <w:r>
        <w:t>0.5</w:t>
      </w:r>
      <w:r>
        <w:rPr>
          <w:spacing w:val="-5"/>
        </w:rPr>
        <w:t xml:space="preserve"> </w:t>
      </w:r>
      <w:r>
        <w:t>sanction</w:t>
      </w:r>
      <w:r>
        <w:rPr>
          <w:spacing w:val="-6"/>
        </w:rPr>
        <w:t xml:space="preserve"> </w:t>
      </w:r>
      <w:r>
        <w:t>point</w:t>
      </w:r>
      <w:r>
        <w:rPr>
          <w:spacing w:val="-6"/>
        </w:rPr>
        <w:t xml:space="preserve"> </w:t>
      </w:r>
      <w:r>
        <w:t>for</w:t>
      </w:r>
      <w:r>
        <w:rPr>
          <w:spacing w:val="-8"/>
        </w:rPr>
        <w:t xml:space="preserve"> </w:t>
      </w:r>
      <w:r>
        <w:t>each</w:t>
      </w:r>
      <w:r>
        <w:rPr>
          <w:spacing w:val="-6"/>
        </w:rPr>
        <w:t xml:space="preserve"> </w:t>
      </w:r>
      <w:r>
        <w:rPr>
          <w:spacing w:val="-2"/>
        </w:rPr>
        <w:t>violation</w:t>
      </w:r>
    </w:p>
    <w:p w14:paraId="054B9739" w14:textId="77777777" w:rsidR="00E34CB5" w:rsidRDefault="00E34CB5">
      <w:pPr>
        <w:pStyle w:val="BodyText"/>
        <w:spacing w:before="52"/>
        <w:rPr>
          <w:b/>
        </w:rPr>
      </w:pPr>
    </w:p>
    <w:p w14:paraId="054B973A" w14:textId="77777777" w:rsidR="00E34CB5" w:rsidRDefault="00556D7F">
      <w:pPr>
        <w:pStyle w:val="ListParagraph"/>
        <w:numPr>
          <w:ilvl w:val="1"/>
          <w:numId w:val="1"/>
        </w:numPr>
        <w:tabs>
          <w:tab w:val="left" w:pos="839"/>
        </w:tabs>
        <w:spacing w:line="244" w:lineRule="exact"/>
        <w:rPr>
          <w:sz w:val="20"/>
        </w:rPr>
      </w:pPr>
      <w:r>
        <w:rPr>
          <w:sz w:val="20"/>
        </w:rPr>
        <w:t>Copying</w:t>
      </w:r>
      <w:r>
        <w:rPr>
          <w:spacing w:val="-7"/>
          <w:sz w:val="20"/>
        </w:rPr>
        <w:t xml:space="preserve"> </w:t>
      </w:r>
      <w:r>
        <w:rPr>
          <w:sz w:val="20"/>
        </w:rPr>
        <w:t>from</w:t>
      </w:r>
      <w:r>
        <w:rPr>
          <w:spacing w:val="-6"/>
          <w:sz w:val="20"/>
        </w:rPr>
        <w:t xml:space="preserve"> </w:t>
      </w:r>
      <w:r>
        <w:rPr>
          <w:sz w:val="20"/>
        </w:rPr>
        <w:t>or</w:t>
      </w:r>
      <w:r>
        <w:rPr>
          <w:spacing w:val="-5"/>
          <w:sz w:val="20"/>
        </w:rPr>
        <w:t xml:space="preserve"> </w:t>
      </w:r>
      <w:r>
        <w:rPr>
          <w:sz w:val="20"/>
        </w:rPr>
        <w:t>viewing</w:t>
      </w:r>
      <w:r>
        <w:rPr>
          <w:spacing w:val="-6"/>
          <w:sz w:val="20"/>
        </w:rPr>
        <w:t xml:space="preserve"> </w:t>
      </w:r>
      <w:r>
        <w:rPr>
          <w:sz w:val="20"/>
        </w:rPr>
        <w:t>another</w:t>
      </w:r>
      <w:r>
        <w:rPr>
          <w:spacing w:val="-5"/>
          <w:sz w:val="20"/>
        </w:rPr>
        <w:t xml:space="preserve"> </w:t>
      </w:r>
      <w:r>
        <w:rPr>
          <w:sz w:val="20"/>
        </w:rPr>
        <w:t>student’s</w:t>
      </w:r>
      <w:r>
        <w:rPr>
          <w:spacing w:val="-5"/>
          <w:sz w:val="20"/>
        </w:rPr>
        <w:t xml:space="preserve"> </w:t>
      </w:r>
      <w:r>
        <w:rPr>
          <w:sz w:val="20"/>
        </w:rPr>
        <w:t>work</w:t>
      </w:r>
      <w:r>
        <w:rPr>
          <w:spacing w:val="-6"/>
          <w:sz w:val="20"/>
        </w:rPr>
        <w:t xml:space="preserve"> </w:t>
      </w:r>
      <w:r>
        <w:rPr>
          <w:sz w:val="20"/>
        </w:rPr>
        <w:t>during</w:t>
      </w:r>
      <w:r>
        <w:rPr>
          <w:spacing w:val="-4"/>
          <w:sz w:val="20"/>
        </w:rPr>
        <w:t xml:space="preserve"> </w:t>
      </w:r>
      <w:r>
        <w:rPr>
          <w:sz w:val="20"/>
        </w:rPr>
        <w:t>a</w:t>
      </w:r>
      <w:r>
        <w:rPr>
          <w:spacing w:val="-6"/>
          <w:sz w:val="20"/>
        </w:rPr>
        <w:t xml:space="preserve"> </w:t>
      </w:r>
      <w:r>
        <w:rPr>
          <w:spacing w:val="-2"/>
          <w:sz w:val="20"/>
        </w:rPr>
        <w:t>quiz/examination.</w:t>
      </w:r>
    </w:p>
    <w:p w14:paraId="054B973B" w14:textId="0011F0A1" w:rsidR="00E34CB5" w:rsidRDefault="00556D7F">
      <w:pPr>
        <w:pStyle w:val="ListParagraph"/>
        <w:numPr>
          <w:ilvl w:val="1"/>
          <w:numId w:val="1"/>
        </w:numPr>
        <w:tabs>
          <w:tab w:val="left" w:pos="839"/>
        </w:tabs>
        <w:ind w:right="324"/>
        <w:rPr>
          <w:sz w:val="20"/>
        </w:rPr>
      </w:pPr>
      <w:r>
        <w:rPr>
          <w:sz w:val="20"/>
        </w:rPr>
        <w:t>Using</w:t>
      </w:r>
      <w:r>
        <w:rPr>
          <w:spacing w:val="-2"/>
          <w:sz w:val="20"/>
        </w:rPr>
        <w:t xml:space="preserve"> </w:t>
      </w:r>
      <w:r>
        <w:rPr>
          <w:sz w:val="20"/>
        </w:rPr>
        <w:t>or</w:t>
      </w:r>
      <w:r>
        <w:rPr>
          <w:spacing w:val="-3"/>
          <w:sz w:val="20"/>
        </w:rPr>
        <w:t xml:space="preserve"> </w:t>
      </w:r>
      <w:r>
        <w:rPr>
          <w:sz w:val="20"/>
        </w:rPr>
        <w:t>possessing</w:t>
      </w:r>
      <w:r>
        <w:rPr>
          <w:spacing w:val="-2"/>
          <w:sz w:val="20"/>
        </w:rPr>
        <w:t xml:space="preserve"> </w:t>
      </w:r>
      <w:r>
        <w:rPr>
          <w:sz w:val="20"/>
        </w:rPr>
        <w:t>any</w:t>
      </w:r>
      <w:r>
        <w:rPr>
          <w:spacing w:val="-1"/>
          <w:sz w:val="20"/>
        </w:rPr>
        <w:t xml:space="preserve"> </w:t>
      </w:r>
      <w:r>
        <w:rPr>
          <w:sz w:val="20"/>
        </w:rPr>
        <w:t>materials</w:t>
      </w:r>
      <w:r>
        <w:rPr>
          <w:spacing w:val="-3"/>
          <w:sz w:val="20"/>
        </w:rPr>
        <w:t xml:space="preserve"> </w:t>
      </w:r>
      <w:r>
        <w:rPr>
          <w:sz w:val="20"/>
        </w:rPr>
        <w:t>or</w:t>
      </w:r>
      <w:r>
        <w:rPr>
          <w:spacing w:val="-3"/>
          <w:sz w:val="20"/>
        </w:rPr>
        <w:t xml:space="preserve"> </w:t>
      </w:r>
      <w:r>
        <w:rPr>
          <w:sz w:val="20"/>
        </w:rPr>
        <w:t>resources</w:t>
      </w:r>
      <w:r>
        <w:rPr>
          <w:spacing w:val="-3"/>
          <w:sz w:val="20"/>
        </w:rPr>
        <w:t xml:space="preserve"> </w:t>
      </w:r>
      <w:r>
        <w:rPr>
          <w:sz w:val="20"/>
        </w:rPr>
        <w:t>that</w:t>
      </w:r>
      <w:r>
        <w:rPr>
          <w:spacing w:val="-2"/>
          <w:sz w:val="20"/>
        </w:rPr>
        <w:t xml:space="preserve"> </w:t>
      </w:r>
      <w:r>
        <w:rPr>
          <w:sz w:val="20"/>
        </w:rPr>
        <w:t>are</w:t>
      </w:r>
      <w:r>
        <w:rPr>
          <w:spacing w:val="-4"/>
          <w:sz w:val="20"/>
        </w:rPr>
        <w:t xml:space="preserve"> </w:t>
      </w:r>
      <w:r>
        <w:rPr>
          <w:sz w:val="20"/>
        </w:rPr>
        <w:t>not</w:t>
      </w:r>
      <w:r>
        <w:rPr>
          <w:spacing w:val="-2"/>
          <w:sz w:val="20"/>
        </w:rPr>
        <w:t xml:space="preserve"> </w:t>
      </w:r>
      <w:r>
        <w:rPr>
          <w:sz w:val="20"/>
        </w:rPr>
        <w:t>authorized</w:t>
      </w:r>
      <w:r>
        <w:rPr>
          <w:spacing w:val="-4"/>
          <w:sz w:val="20"/>
        </w:rPr>
        <w:t xml:space="preserve"> </w:t>
      </w:r>
      <w:r>
        <w:rPr>
          <w:sz w:val="20"/>
        </w:rPr>
        <w:t>by</w:t>
      </w:r>
      <w:r>
        <w:rPr>
          <w:spacing w:val="-3"/>
          <w:sz w:val="20"/>
        </w:rPr>
        <w:t xml:space="preserve"> </w:t>
      </w:r>
      <w:r>
        <w:rPr>
          <w:sz w:val="20"/>
        </w:rPr>
        <w:t>the</w:t>
      </w:r>
      <w:r>
        <w:rPr>
          <w:spacing w:val="-2"/>
          <w:sz w:val="20"/>
        </w:rPr>
        <w:t xml:space="preserve"> </w:t>
      </w:r>
      <w:r>
        <w:rPr>
          <w:sz w:val="20"/>
        </w:rPr>
        <w:t>instructor</w:t>
      </w:r>
      <w:r>
        <w:rPr>
          <w:spacing w:val="-3"/>
          <w:sz w:val="20"/>
        </w:rPr>
        <w:t xml:space="preserve"> </w:t>
      </w:r>
      <w:r>
        <w:rPr>
          <w:sz w:val="20"/>
        </w:rPr>
        <w:t>for</w:t>
      </w:r>
      <w:r>
        <w:rPr>
          <w:spacing w:val="-3"/>
          <w:sz w:val="20"/>
        </w:rPr>
        <w:t xml:space="preserve"> </w:t>
      </w:r>
      <w:r>
        <w:rPr>
          <w:sz w:val="20"/>
        </w:rPr>
        <w:t xml:space="preserve">use during a quiz or an examination, or in completing </w:t>
      </w:r>
      <w:del w:id="3" w:author="Chris Bryson" w:date="2024-11-05T09:49:00Z" w16du:dateUtc="2024-11-05T15:49:00Z">
        <w:r w:rsidDel="00461304">
          <w:rPr>
            <w:sz w:val="20"/>
          </w:rPr>
          <w:delText>any assignment having a value equal to or greater than 10% of the course grade</w:delText>
        </w:r>
      </w:del>
      <w:ins w:id="4" w:author="Chris Bryson" w:date="2024-11-05T09:49:00Z" w16du:dateUtc="2024-11-05T15:49:00Z">
        <w:r w:rsidR="00461304">
          <w:rPr>
            <w:sz w:val="20"/>
          </w:rPr>
          <w:t>10% or more of the work submitted for an assign</w:t>
        </w:r>
      </w:ins>
      <w:ins w:id="5" w:author="Chris Bryson" w:date="2024-11-05T09:50:00Z" w16du:dateUtc="2024-11-05T15:50:00Z">
        <w:r w:rsidR="00461304">
          <w:rPr>
            <w:sz w:val="20"/>
          </w:rPr>
          <w:t>ment</w:t>
        </w:r>
      </w:ins>
      <w:r>
        <w:rPr>
          <w:sz w:val="20"/>
        </w:rPr>
        <w:t>.</w:t>
      </w:r>
    </w:p>
    <w:p w14:paraId="054B973C" w14:textId="77777777" w:rsidR="00E34CB5" w:rsidRDefault="00556D7F">
      <w:pPr>
        <w:pStyle w:val="ListParagraph"/>
        <w:numPr>
          <w:ilvl w:val="1"/>
          <w:numId w:val="1"/>
        </w:numPr>
        <w:tabs>
          <w:tab w:val="left" w:pos="839"/>
        </w:tabs>
        <w:spacing w:before="2" w:line="237" w:lineRule="auto"/>
        <w:ind w:right="812"/>
        <w:rPr>
          <w:sz w:val="20"/>
        </w:rPr>
      </w:pPr>
      <w:r>
        <w:rPr>
          <w:sz w:val="20"/>
        </w:rPr>
        <w:t>Collaborating</w:t>
      </w:r>
      <w:r>
        <w:rPr>
          <w:spacing w:val="-3"/>
          <w:sz w:val="20"/>
        </w:rPr>
        <w:t xml:space="preserve"> </w:t>
      </w:r>
      <w:r>
        <w:rPr>
          <w:sz w:val="20"/>
        </w:rPr>
        <w:t>during</w:t>
      </w:r>
      <w:r>
        <w:rPr>
          <w:spacing w:val="-5"/>
          <w:sz w:val="20"/>
        </w:rPr>
        <w:t xml:space="preserve"> </w:t>
      </w:r>
      <w:r>
        <w:rPr>
          <w:sz w:val="20"/>
        </w:rPr>
        <w:t>a</w:t>
      </w:r>
      <w:r>
        <w:rPr>
          <w:spacing w:val="-3"/>
          <w:sz w:val="20"/>
        </w:rPr>
        <w:t xml:space="preserve"> </w:t>
      </w:r>
      <w:r>
        <w:rPr>
          <w:sz w:val="20"/>
        </w:rPr>
        <w:t>quiz</w:t>
      </w:r>
      <w:r>
        <w:rPr>
          <w:spacing w:val="-1"/>
          <w:sz w:val="20"/>
        </w:rPr>
        <w:t xml:space="preserve"> </w:t>
      </w:r>
      <w:r>
        <w:rPr>
          <w:sz w:val="20"/>
        </w:rPr>
        <w:t>or</w:t>
      </w:r>
      <w:r>
        <w:rPr>
          <w:spacing w:val="-4"/>
          <w:sz w:val="20"/>
        </w:rPr>
        <w:t xml:space="preserve"> </w:t>
      </w:r>
      <w:r>
        <w:rPr>
          <w:sz w:val="20"/>
        </w:rPr>
        <w:t>an</w:t>
      </w:r>
      <w:r>
        <w:rPr>
          <w:spacing w:val="-5"/>
          <w:sz w:val="20"/>
        </w:rPr>
        <w:t xml:space="preserve"> </w:t>
      </w:r>
      <w:r>
        <w:rPr>
          <w:sz w:val="20"/>
        </w:rPr>
        <w:t>examination</w:t>
      </w:r>
      <w:r>
        <w:rPr>
          <w:spacing w:val="-3"/>
          <w:sz w:val="20"/>
        </w:rPr>
        <w:t xml:space="preserve"> </w:t>
      </w:r>
      <w:r>
        <w:rPr>
          <w:sz w:val="20"/>
        </w:rPr>
        <w:t>with</w:t>
      </w:r>
      <w:r>
        <w:rPr>
          <w:spacing w:val="-5"/>
          <w:sz w:val="20"/>
        </w:rPr>
        <w:t xml:space="preserve"> </w:t>
      </w:r>
      <w:r>
        <w:rPr>
          <w:sz w:val="20"/>
        </w:rPr>
        <w:t>any</w:t>
      </w:r>
      <w:r>
        <w:rPr>
          <w:spacing w:val="-1"/>
          <w:sz w:val="20"/>
        </w:rPr>
        <w:t xml:space="preserve"> </w:t>
      </w:r>
      <w:r>
        <w:rPr>
          <w:sz w:val="20"/>
        </w:rPr>
        <w:t>other</w:t>
      </w:r>
      <w:r>
        <w:rPr>
          <w:spacing w:val="-4"/>
          <w:sz w:val="20"/>
        </w:rPr>
        <w:t xml:space="preserve"> </w:t>
      </w:r>
      <w:r>
        <w:rPr>
          <w:sz w:val="20"/>
        </w:rPr>
        <w:t>person</w:t>
      </w:r>
      <w:r>
        <w:rPr>
          <w:spacing w:val="-5"/>
          <w:sz w:val="20"/>
        </w:rPr>
        <w:t xml:space="preserve"> </w:t>
      </w:r>
      <w:r>
        <w:rPr>
          <w:sz w:val="20"/>
        </w:rPr>
        <w:t>by</w:t>
      </w:r>
      <w:r>
        <w:rPr>
          <w:spacing w:val="-1"/>
          <w:sz w:val="20"/>
        </w:rPr>
        <w:t xml:space="preserve"> </w:t>
      </w:r>
      <w:r>
        <w:rPr>
          <w:sz w:val="20"/>
        </w:rPr>
        <w:t>giving</w:t>
      </w:r>
      <w:r>
        <w:rPr>
          <w:spacing w:val="-3"/>
          <w:sz w:val="20"/>
        </w:rPr>
        <w:t xml:space="preserve"> </w:t>
      </w:r>
      <w:r>
        <w:rPr>
          <w:sz w:val="20"/>
        </w:rPr>
        <w:t>or</w:t>
      </w:r>
      <w:r>
        <w:rPr>
          <w:spacing w:val="-4"/>
          <w:sz w:val="20"/>
        </w:rPr>
        <w:t xml:space="preserve"> </w:t>
      </w:r>
      <w:r>
        <w:rPr>
          <w:sz w:val="20"/>
        </w:rPr>
        <w:t>receiving information without specific permission of the instructor.</w:t>
      </w:r>
    </w:p>
    <w:p w14:paraId="054B973D" w14:textId="77777777" w:rsidR="00E34CB5" w:rsidRDefault="00556D7F">
      <w:pPr>
        <w:pStyle w:val="ListParagraph"/>
        <w:numPr>
          <w:ilvl w:val="1"/>
          <w:numId w:val="1"/>
        </w:numPr>
        <w:tabs>
          <w:tab w:val="left" w:pos="839"/>
        </w:tabs>
        <w:spacing w:line="244" w:lineRule="exact"/>
        <w:rPr>
          <w:sz w:val="20"/>
        </w:rPr>
      </w:pPr>
      <w:r>
        <w:rPr>
          <w:sz w:val="20"/>
        </w:rPr>
        <w:t>Attempting</w:t>
      </w:r>
      <w:r>
        <w:rPr>
          <w:spacing w:val="-6"/>
          <w:sz w:val="20"/>
        </w:rPr>
        <w:t xml:space="preserve"> </w:t>
      </w:r>
      <w:r>
        <w:rPr>
          <w:sz w:val="20"/>
        </w:rPr>
        <w:t>to,</w:t>
      </w:r>
      <w:r>
        <w:rPr>
          <w:spacing w:val="-6"/>
          <w:sz w:val="20"/>
        </w:rPr>
        <w:t xml:space="preserve"> </w:t>
      </w:r>
      <w:r>
        <w:rPr>
          <w:sz w:val="20"/>
        </w:rPr>
        <w:t>facilitating</w:t>
      </w:r>
      <w:r>
        <w:rPr>
          <w:spacing w:val="-7"/>
          <w:sz w:val="20"/>
        </w:rPr>
        <w:t xml:space="preserve"> </w:t>
      </w:r>
      <w:r>
        <w:rPr>
          <w:sz w:val="20"/>
        </w:rPr>
        <w:t>and/or</w:t>
      </w:r>
      <w:r>
        <w:rPr>
          <w:spacing w:val="-6"/>
          <w:sz w:val="20"/>
        </w:rPr>
        <w:t xml:space="preserve"> </w:t>
      </w:r>
      <w:r>
        <w:rPr>
          <w:sz w:val="20"/>
        </w:rPr>
        <w:t>aiding</w:t>
      </w:r>
      <w:r>
        <w:rPr>
          <w:spacing w:val="-8"/>
          <w:sz w:val="20"/>
        </w:rPr>
        <w:t xml:space="preserve"> </w:t>
      </w:r>
      <w:r>
        <w:rPr>
          <w:sz w:val="20"/>
        </w:rPr>
        <w:t>in</w:t>
      </w:r>
      <w:r>
        <w:rPr>
          <w:spacing w:val="-7"/>
          <w:sz w:val="20"/>
        </w:rPr>
        <w:t xml:space="preserve"> </w:t>
      </w:r>
      <w:r>
        <w:rPr>
          <w:sz w:val="20"/>
        </w:rPr>
        <w:t>any</w:t>
      </w:r>
      <w:r>
        <w:rPr>
          <w:spacing w:val="-4"/>
          <w:sz w:val="20"/>
        </w:rPr>
        <w:t xml:space="preserve"> </w:t>
      </w:r>
      <w:r>
        <w:rPr>
          <w:sz w:val="20"/>
        </w:rPr>
        <w:t>act</w:t>
      </w:r>
      <w:r>
        <w:rPr>
          <w:spacing w:val="-7"/>
          <w:sz w:val="20"/>
        </w:rPr>
        <w:t xml:space="preserve"> </w:t>
      </w:r>
      <w:r>
        <w:rPr>
          <w:sz w:val="20"/>
        </w:rPr>
        <w:t>of</w:t>
      </w:r>
      <w:r>
        <w:rPr>
          <w:spacing w:val="-5"/>
          <w:sz w:val="20"/>
        </w:rPr>
        <w:t xml:space="preserve"> </w:t>
      </w:r>
      <w:r>
        <w:rPr>
          <w:sz w:val="20"/>
        </w:rPr>
        <w:t>academic</w:t>
      </w:r>
      <w:r>
        <w:rPr>
          <w:spacing w:val="-7"/>
          <w:sz w:val="20"/>
        </w:rPr>
        <w:t xml:space="preserve"> </w:t>
      </w:r>
      <w:r>
        <w:rPr>
          <w:spacing w:val="-2"/>
          <w:sz w:val="20"/>
        </w:rPr>
        <w:t>dishonesty.</w:t>
      </w:r>
    </w:p>
    <w:p w14:paraId="054B973E" w14:textId="77777777" w:rsidR="00E34CB5" w:rsidRDefault="00556D7F">
      <w:pPr>
        <w:pStyle w:val="ListParagraph"/>
        <w:numPr>
          <w:ilvl w:val="1"/>
          <w:numId w:val="1"/>
        </w:numPr>
        <w:tabs>
          <w:tab w:val="left" w:pos="839"/>
        </w:tabs>
        <w:ind w:right="170"/>
        <w:rPr>
          <w:sz w:val="20"/>
        </w:rPr>
      </w:pPr>
      <w:r>
        <w:rPr>
          <w:sz w:val="20"/>
        </w:rPr>
        <w:t>Submitting,</w:t>
      </w:r>
      <w:r>
        <w:rPr>
          <w:spacing w:val="-5"/>
          <w:sz w:val="20"/>
        </w:rPr>
        <w:t xml:space="preserve"> </w:t>
      </w:r>
      <w:r>
        <w:rPr>
          <w:sz w:val="20"/>
        </w:rPr>
        <w:t>without</w:t>
      </w:r>
      <w:r>
        <w:rPr>
          <w:spacing w:val="-5"/>
          <w:sz w:val="20"/>
        </w:rPr>
        <w:t xml:space="preserve"> </w:t>
      </w:r>
      <w:r>
        <w:rPr>
          <w:sz w:val="20"/>
        </w:rPr>
        <w:t>specific</w:t>
      </w:r>
      <w:r>
        <w:rPr>
          <w:spacing w:val="-1"/>
          <w:sz w:val="20"/>
        </w:rPr>
        <w:t xml:space="preserve"> </w:t>
      </w:r>
      <w:r>
        <w:rPr>
          <w:sz w:val="20"/>
        </w:rPr>
        <w:t>permission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instructor,</w:t>
      </w:r>
      <w:r>
        <w:rPr>
          <w:spacing w:val="-5"/>
          <w:sz w:val="20"/>
        </w:rPr>
        <w:t xml:space="preserve"> </w:t>
      </w:r>
      <w:r>
        <w:rPr>
          <w:sz w:val="20"/>
        </w:rPr>
        <w:t>work</w:t>
      </w:r>
      <w:r>
        <w:rPr>
          <w:spacing w:val="-4"/>
          <w:sz w:val="20"/>
        </w:rPr>
        <w:t xml:space="preserve"> </w:t>
      </w:r>
      <w:r>
        <w:rPr>
          <w:sz w:val="20"/>
        </w:rPr>
        <w:t>that</w:t>
      </w:r>
      <w:r>
        <w:rPr>
          <w:spacing w:val="-3"/>
          <w:sz w:val="20"/>
        </w:rPr>
        <w:t xml:space="preserve"> </w:t>
      </w:r>
      <w:r>
        <w:rPr>
          <w:sz w:val="20"/>
        </w:rPr>
        <w:t>has</w:t>
      </w:r>
      <w:r>
        <w:rPr>
          <w:spacing w:val="-4"/>
          <w:sz w:val="20"/>
        </w:rPr>
        <w:t xml:space="preserve"> </w:t>
      </w:r>
      <w:r>
        <w:rPr>
          <w:sz w:val="20"/>
        </w:rPr>
        <w:t>been</w:t>
      </w:r>
      <w:r>
        <w:rPr>
          <w:spacing w:val="-3"/>
          <w:sz w:val="20"/>
        </w:rPr>
        <w:t xml:space="preserve"> </w:t>
      </w:r>
      <w:r>
        <w:rPr>
          <w:sz w:val="20"/>
        </w:rPr>
        <w:t>previously</w:t>
      </w:r>
      <w:r>
        <w:rPr>
          <w:spacing w:val="-4"/>
          <w:sz w:val="20"/>
        </w:rPr>
        <w:t xml:space="preserve"> </w:t>
      </w:r>
      <w:r>
        <w:rPr>
          <w:sz w:val="20"/>
        </w:rPr>
        <w:t>offered</w:t>
      </w:r>
      <w:r>
        <w:rPr>
          <w:spacing w:val="-3"/>
          <w:sz w:val="20"/>
        </w:rPr>
        <w:t xml:space="preserve"> </w:t>
      </w:r>
      <w:r>
        <w:rPr>
          <w:sz w:val="20"/>
        </w:rPr>
        <w:t>by the same student in another course or a previous offering of the same course.</w:t>
      </w:r>
    </w:p>
    <w:p w14:paraId="054B973F" w14:textId="77777777" w:rsidR="00E34CB5" w:rsidRDefault="00556D7F">
      <w:pPr>
        <w:pStyle w:val="ListParagraph"/>
        <w:numPr>
          <w:ilvl w:val="1"/>
          <w:numId w:val="1"/>
        </w:numPr>
        <w:tabs>
          <w:tab w:val="left" w:pos="839"/>
        </w:tabs>
        <w:spacing w:before="1" w:line="237" w:lineRule="auto"/>
        <w:ind w:right="348"/>
        <w:rPr>
          <w:sz w:val="20"/>
        </w:rPr>
      </w:pPr>
      <w:r>
        <w:rPr>
          <w:sz w:val="20"/>
        </w:rPr>
        <w:t>Falsification</w:t>
      </w:r>
      <w:r>
        <w:rPr>
          <w:spacing w:val="-4"/>
          <w:sz w:val="20"/>
        </w:rPr>
        <w:t xml:space="preserve"> </w:t>
      </w:r>
      <w:r>
        <w:rPr>
          <w:sz w:val="20"/>
        </w:rPr>
        <w:t>of</w:t>
      </w:r>
      <w:r>
        <w:rPr>
          <w:spacing w:val="-6"/>
          <w:sz w:val="20"/>
        </w:rPr>
        <w:t xml:space="preserve"> </w:t>
      </w:r>
      <w:r>
        <w:rPr>
          <w:sz w:val="20"/>
        </w:rPr>
        <w:t>attendance</w:t>
      </w:r>
      <w:r>
        <w:rPr>
          <w:spacing w:val="-4"/>
          <w:sz w:val="20"/>
        </w:rPr>
        <w:t xml:space="preserve"> </w:t>
      </w:r>
      <w:r>
        <w:rPr>
          <w:sz w:val="20"/>
        </w:rPr>
        <w:t>and/or</w:t>
      </w:r>
      <w:r>
        <w:rPr>
          <w:spacing w:val="-5"/>
          <w:sz w:val="20"/>
        </w:rPr>
        <w:t xml:space="preserve"> </w:t>
      </w:r>
      <w:r>
        <w:rPr>
          <w:sz w:val="20"/>
        </w:rPr>
        <w:t>participation</w:t>
      </w:r>
      <w:r>
        <w:rPr>
          <w:spacing w:val="-6"/>
          <w:sz w:val="20"/>
        </w:rPr>
        <w:t xml:space="preserve"> </w:t>
      </w:r>
      <w:r>
        <w:rPr>
          <w:sz w:val="20"/>
        </w:rPr>
        <w:t>for</w:t>
      </w:r>
      <w:r>
        <w:rPr>
          <w:spacing w:val="-3"/>
          <w:sz w:val="20"/>
        </w:rPr>
        <w:t xml:space="preserve"> </w:t>
      </w:r>
      <w:r>
        <w:rPr>
          <w:sz w:val="20"/>
        </w:rPr>
        <w:t>any</w:t>
      </w:r>
      <w:r>
        <w:rPr>
          <w:spacing w:val="-2"/>
          <w:sz w:val="20"/>
        </w:rPr>
        <w:t xml:space="preserve"> </w:t>
      </w:r>
      <w:r>
        <w:rPr>
          <w:sz w:val="20"/>
        </w:rPr>
        <w:t>academic</w:t>
      </w:r>
      <w:r>
        <w:rPr>
          <w:spacing w:val="-5"/>
          <w:sz w:val="20"/>
        </w:rPr>
        <w:t xml:space="preserve"> </w:t>
      </w:r>
      <w:r>
        <w:rPr>
          <w:sz w:val="20"/>
        </w:rPr>
        <w:t>activity.</w:t>
      </w:r>
      <w:r>
        <w:rPr>
          <w:spacing w:val="-6"/>
          <w:sz w:val="20"/>
        </w:rPr>
        <w:t xml:space="preserve"> </w:t>
      </w:r>
      <w:r>
        <w:rPr>
          <w:sz w:val="20"/>
        </w:rPr>
        <w:t>Examples</w:t>
      </w:r>
      <w:r>
        <w:rPr>
          <w:spacing w:val="-5"/>
          <w:sz w:val="20"/>
        </w:rPr>
        <w:t xml:space="preserve"> </w:t>
      </w:r>
      <w:r>
        <w:rPr>
          <w:sz w:val="20"/>
        </w:rPr>
        <w:t>include,</w:t>
      </w:r>
      <w:r>
        <w:rPr>
          <w:spacing w:val="-4"/>
          <w:sz w:val="20"/>
        </w:rPr>
        <w:t xml:space="preserve"> </w:t>
      </w:r>
      <w:r>
        <w:rPr>
          <w:sz w:val="20"/>
        </w:rPr>
        <w:t>but are not limited to, attending class, participating in a graded activity during class, or completing internship/clinical hours.</w:t>
      </w:r>
    </w:p>
    <w:p w14:paraId="054B9740" w14:textId="77777777" w:rsidR="00E34CB5" w:rsidRDefault="00E34CB5">
      <w:pPr>
        <w:spacing w:line="237" w:lineRule="auto"/>
        <w:rPr>
          <w:sz w:val="20"/>
        </w:rPr>
        <w:sectPr w:rsidR="00E34CB5" w:rsidSect="00E018C6">
          <w:footerReference w:type="default" r:id="rId8"/>
          <w:type w:val="continuous"/>
          <w:pgSz w:w="12240" w:h="15840"/>
          <w:pgMar w:top="1440" w:right="1080" w:bottom="1440" w:left="1080" w:header="0" w:footer="1012" w:gutter="0"/>
          <w:pgNumType w:start="1"/>
          <w:cols w:space="720"/>
          <w:docGrid w:linePitch="299"/>
        </w:sectPr>
      </w:pPr>
    </w:p>
    <w:p w14:paraId="054B9741" w14:textId="77777777" w:rsidR="00E34CB5" w:rsidRDefault="00556D7F">
      <w:pPr>
        <w:pStyle w:val="ListParagraph"/>
        <w:numPr>
          <w:ilvl w:val="1"/>
          <w:numId w:val="1"/>
        </w:numPr>
        <w:tabs>
          <w:tab w:val="left" w:pos="839"/>
        </w:tabs>
        <w:spacing w:before="80"/>
        <w:ind w:right="211"/>
        <w:rPr>
          <w:sz w:val="20"/>
        </w:rPr>
      </w:pPr>
      <w:r>
        <w:rPr>
          <w:sz w:val="20"/>
        </w:rPr>
        <w:lastRenderedPageBreak/>
        <w:t>Submitting as one’s own any theme, report, term paper, essay, computer program, speech, painting, drawing, sculpture, or other written or creative work or project of any nature prepared totally</w:t>
      </w:r>
      <w:r>
        <w:rPr>
          <w:spacing w:val="-1"/>
          <w:sz w:val="20"/>
        </w:rPr>
        <w:t xml:space="preserve"> </w:t>
      </w:r>
      <w:r>
        <w:rPr>
          <w:sz w:val="20"/>
        </w:rPr>
        <w:t>or in large measure by</w:t>
      </w:r>
      <w:r>
        <w:rPr>
          <w:spacing w:val="-1"/>
          <w:sz w:val="20"/>
        </w:rPr>
        <w:t xml:space="preserve"> </w:t>
      </w:r>
      <w:r>
        <w:rPr>
          <w:sz w:val="20"/>
        </w:rPr>
        <w:t>another</w:t>
      </w:r>
      <w:r>
        <w:rPr>
          <w:spacing w:val="-1"/>
          <w:sz w:val="20"/>
        </w:rPr>
        <w:t xml:space="preserve"> </w:t>
      </w:r>
      <w:r>
        <w:rPr>
          <w:sz w:val="20"/>
        </w:rPr>
        <w:t>person</w:t>
      </w:r>
      <w:r>
        <w:rPr>
          <w:spacing w:val="-2"/>
          <w:sz w:val="20"/>
        </w:rPr>
        <w:t xml:space="preserve"> </w:t>
      </w:r>
      <w:r>
        <w:rPr>
          <w:sz w:val="20"/>
        </w:rPr>
        <w:t>or entity/plagiarizing,</w:t>
      </w:r>
      <w:r>
        <w:rPr>
          <w:spacing w:val="-2"/>
          <w:sz w:val="20"/>
        </w:rPr>
        <w:t xml:space="preserve"> </w:t>
      </w:r>
      <w:r>
        <w:rPr>
          <w:sz w:val="20"/>
        </w:rPr>
        <w:t>in</w:t>
      </w:r>
      <w:r>
        <w:rPr>
          <w:spacing w:val="-2"/>
          <w:sz w:val="20"/>
        </w:rPr>
        <w:t xml:space="preserve"> </w:t>
      </w:r>
      <w:r>
        <w:rPr>
          <w:sz w:val="20"/>
        </w:rPr>
        <w:t>work</w:t>
      </w:r>
      <w:r>
        <w:rPr>
          <w:spacing w:val="-1"/>
          <w:sz w:val="20"/>
        </w:rPr>
        <w:t xml:space="preserve"> </w:t>
      </w:r>
      <w:r>
        <w:rPr>
          <w:sz w:val="20"/>
        </w:rPr>
        <w:t>completed for</w:t>
      </w:r>
      <w:r>
        <w:rPr>
          <w:spacing w:val="-1"/>
          <w:sz w:val="20"/>
        </w:rPr>
        <w:t xml:space="preserve"> </w:t>
      </w:r>
      <w:r>
        <w:rPr>
          <w:sz w:val="20"/>
        </w:rPr>
        <w:t>a</w:t>
      </w:r>
      <w:r>
        <w:rPr>
          <w:spacing w:val="-2"/>
          <w:sz w:val="20"/>
        </w:rPr>
        <w:t xml:space="preserve"> </w:t>
      </w:r>
      <w:r>
        <w:rPr>
          <w:sz w:val="20"/>
        </w:rPr>
        <w:t>class assignment,</w:t>
      </w:r>
      <w:r>
        <w:rPr>
          <w:spacing w:val="-3"/>
          <w:sz w:val="20"/>
        </w:rPr>
        <w:t xml:space="preserve"> </w:t>
      </w:r>
      <w:r>
        <w:rPr>
          <w:sz w:val="20"/>
        </w:rPr>
        <w:t>when</w:t>
      </w:r>
      <w:r>
        <w:rPr>
          <w:spacing w:val="-5"/>
          <w:sz w:val="20"/>
        </w:rPr>
        <w:t xml:space="preserve"> </w:t>
      </w:r>
      <w:r>
        <w:rPr>
          <w:sz w:val="20"/>
        </w:rPr>
        <w:t>that</w:t>
      </w:r>
      <w:r>
        <w:rPr>
          <w:spacing w:val="-5"/>
          <w:sz w:val="20"/>
        </w:rPr>
        <w:t xml:space="preserve"> </w:t>
      </w:r>
      <w:r>
        <w:rPr>
          <w:sz w:val="20"/>
        </w:rPr>
        <w:t>copying/plagiarizing</w:t>
      </w:r>
      <w:r>
        <w:rPr>
          <w:spacing w:val="-5"/>
          <w:sz w:val="20"/>
        </w:rPr>
        <w:t xml:space="preserve"> </w:t>
      </w:r>
      <w:r>
        <w:rPr>
          <w:sz w:val="20"/>
        </w:rPr>
        <w:t>constitutes</w:t>
      </w:r>
      <w:r>
        <w:rPr>
          <w:spacing w:val="-1"/>
          <w:sz w:val="20"/>
        </w:rPr>
        <w:t xml:space="preserve"> </w:t>
      </w:r>
      <w:r>
        <w:rPr>
          <w:sz w:val="20"/>
        </w:rPr>
        <w:t>less</w:t>
      </w:r>
      <w:r>
        <w:rPr>
          <w:spacing w:val="-4"/>
          <w:sz w:val="20"/>
        </w:rPr>
        <w:t xml:space="preserve"> </w:t>
      </w:r>
      <w:r>
        <w:rPr>
          <w:sz w:val="20"/>
        </w:rPr>
        <w:t>than</w:t>
      </w:r>
      <w:r>
        <w:rPr>
          <w:spacing w:val="-5"/>
          <w:sz w:val="20"/>
        </w:rPr>
        <w:t xml:space="preserve"> </w:t>
      </w:r>
      <w:r>
        <w:rPr>
          <w:sz w:val="20"/>
        </w:rPr>
        <w:t>10%</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assignment</w:t>
      </w:r>
      <w:r>
        <w:rPr>
          <w:spacing w:val="-5"/>
          <w:sz w:val="20"/>
        </w:rPr>
        <w:t xml:space="preserve"> </w:t>
      </w:r>
      <w:r>
        <w:rPr>
          <w:sz w:val="20"/>
        </w:rPr>
        <w:t>and</w:t>
      </w:r>
      <w:r>
        <w:rPr>
          <w:spacing w:val="-5"/>
          <w:sz w:val="20"/>
        </w:rPr>
        <w:t xml:space="preserve"> </w:t>
      </w:r>
      <w:r>
        <w:rPr>
          <w:sz w:val="20"/>
        </w:rPr>
        <w:t>is</w:t>
      </w:r>
      <w:r>
        <w:rPr>
          <w:spacing w:val="-1"/>
          <w:sz w:val="20"/>
        </w:rPr>
        <w:t xml:space="preserve"> </w:t>
      </w:r>
      <w:r>
        <w:rPr>
          <w:sz w:val="20"/>
        </w:rPr>
        <w:t>a second offense, or when that copying/plagiarizing constitutes 10% or more of the assignment. Submitting</w:t>
      </w:r>
      <w:r>
        <w:rPr>
          <w:spacing w:val="-4"/>
          <w:sz w:val="20"/>
        </w:rPr>
        <w:t xml:space="preserve"> </w:t>
      </w:r>
      <w:r>
        <w:rPr>
          <w:sz w:val="20"/>
        </w:rPr>
        <w:t>as</w:t>
      </w:r>
      <w:r>
        <w:rPr>
          <w:spacing w:val="-3"/>
          <w:sz w:val="20"/>
        </w:rPr>
        <w:t xml:space="preserve"> </w:t>
      </w:r>
      <w:r>
        <w:rPr>
          <w:sz w:val="20"/>
        </w:rPr>
        <w:t>one’s</w:t>
      </w:r>
      <w:r>
        <w:rPr>
          <w:spacing w:val="-3"/>
          <w:sz w:val="20"/>
        </w:rPr>
        <w:t xml:space="preserve"> </w:t>
      </w:r>
      <w:r>
        <w:rPr>
          <w:sz w:val="20"/>
        </w:rPr>
        <w:t>own</w:t>
      </w:r>
      <w:r>
        <w:rPr>
          <w:spacing w:val="-2"/>
          <w:sz w:val="20"/>
        </w:rPr>
        <w:t xml:space="preserve"> </w:t>
      </w:r>
      <w:r>
        <w:rPr>
          <w:sz w:val="20"/>
        </w:rPr>
        <w:t>work</w:t>
      </w:r>
      <w:r>
        <w:rPr>
          <w:spacing w:val="-3"/>
          <w:sz w:val="20"/>
        </w:rPr>
        <w:t xml:space="preserve"> </w:t>
      </w:r>
      <w:r>
        <w:rPr>
          <w:sz w:val="20"/>
        </w:rPr>
        <w:t>or</w:t>
      </w:r>
      <w:r>
        <w:rPr>
          <w:spacing w:val="-3"/>
          <w:sz w:val="20"/>
        </w:rPr>
        <w:t xml:space="preserve"> </w:t>
      </w:r>
      <w:r>
        <w:rPr>
          <w:sz w:val="20"/>
        </w:rPr>
        <w:t>plagiarizing</w:t>
      </w:r>
      <w:r>
        <w:rPr>
          <w:spacing w:val="-4"/>
          <w:sz w:val="20"/>
        </w:rPr>
        <w:t xml:space="preserve"> </w:t>
      </w:r>
      <w:r>
        <w:rPr>
          <w:sz w:val="20"/>
        </w:rPr>
        <w:t>is</w:t>
      </w:r>
      <w:r>
        <w:rPr>
          <w:spacing w:val="-3"/>
          <w:sz w:val="20"/>
        </w:rPr>
        <w:t xml:space="preserve"> </w:t>
      </w:r>
      <w:r>
        <w:rPr>
          <w:sz w:val="20"/>
        </w:rPr>
        <w:t>the</w:t>
      </w:r>
      <w:r>
        <w:rPr>
          <w:spacing w:val="-2"/>
          <w:sz w:val="20"/>
        </w:rPr>
        <w:t xml:space="preserve"> </w:t>
      </w:r>
      <w:r>
        <w:rPr>
          <w:sz w:val="20"/>
        </w:rPr>
        <w:t>offering</w:t>
      </w:r>
      <w:r>
        <w:rPr>
          <w:spacing w:val="-2"/>
          <w:sz w:val="20"/>
        </w:rPr>
        <w:t xml:space="preserve"> </w:t>
      </w:r>
      <w:r>
        <w:rPr>
          <w:sz w:val="20"/>
        </w:rPr>
        <w:t>as</w:t>
      </w:r>
      <w:r>
        <w:rPr>
          <w:spacing w:val="-3"/>
          <w:sz w:val="20"/>
        </w:rPr>
        <w:t xml:space="preserve"> </w:t>
      </w:r>
      <w:r>
        <w:rPr>
          <w:sz w:val="20"/>
        </w:rPr>
        <w:t>one’s</w:t>
      </w:r>
      <w:r>
        <w:rPr>
          <w:spacing w:val="-3"/>
          <w:sz w:val="20"/>
        </w:rPr>
        <w:t xml:space="preserve"> </w:t>
      </w:r>
      <w:r>
        <w:rPr>
          <w:sz w:val="20"/>
        </w:rPr>
        <w:t>own</w:t>
      </w:r>
      <w:r>
        <w:rPr>
          <w:spacing w:val="-4"/>
          <w:sz w:val="20"/>
        </w:rPr>
        <w:t xml:space="preserve"> </w:t>
      </w:r>
      <w:r>
        <w:rPr>
          <w:sz w:val="20"/>
        </w:rPr>
        <w:t>work,</w:t>
      </w:r>
      <w:r>
        <w:rPr>
          <w:spacing w:val="-4"/>
          <w:sz w:val="20"/>
        </w:rPr>
        <w:t xml:space="preserve"> </w:t>
      </w:r>
      <w:r>
        <w:rPr>
          <w:sz w:val="20"/>
        </w:rPr>
        <w:t>the</w:t>
      </w:r>
      <w:r>
        <w:rPr>
          <w:spacing w:val="-4"/>
          <w:sz w:val="20"/>
        </w:rPr>
        <w:t xml:space="preserve"> </w:t>
      </w:r>
      <w:r>
        <w:rPr>
          <w:sz w:val="20"/>
        </w:rPr>
        <w:t>words,</w:t>
      </w:r>
      <w:r>
        <w:rPr>
          <w:spacing w:val="-2"/>
          <w:sz w:val="20"/>
        </w:rPr>
        <w:t xml:space="preserve"> </w:t>
      </w:r>
      <w:r>
        <w:rPr>
          <w:sz w:val="20"/>
        </w:rPr>
        <w:t>ideas, or arguments of another person or entity or using the work of another without appropriate attribution by quotation, reference, or footnote. This includes work generated by artificial intelligence. Plagiarism occurs both when the words of another person or entity (in print, electronic, or any other medium) are reproduced without acknowledgement and when the ideas or arguments of</w:t>
      </w:r>
      <w:r>
        <w:rPr>
          <w:spacing w:val="-1"/>
          <w:sz w:val="20"/>
        </w:rPr>
        <w:t xml:space="preserve"> </w:t>
      </w:r>
      <w:r>
        <w:rPr>
          <w:sz w:val="20"/>
        </w:rPr>
        <w:t>another person</w:t>
      </w:r>
      <w:r>
        <w:rPr>
          <w:spacing w:val="-1"/>
          <w:sz w:val="20"/>
        </w:rPr>
        <w:t xml:space="preserve"> </w:t>
      </w:r>
      <w:r>
        <w:rPr>
          <w:sz w:val="20"/>
        </w:rPr>
        <w:t>or entity are paraphrased</w:t>
      </w:r>
      <w:r>
        <w:rPr>
          <w:spacing w:val="-1"/>
          <w:sz w:val="20"/>
        </w:rPr>
        <w:t xml:space="preserve"> </w:t>
      </w:r>
      <w:r>
        <w:rPr>
          <w:sz w:val="20"/>
        </w:rPr>
        <w:t>in such</w:t>
      </w:r>
      <w:r>
        <w:rPr>
          <w:spacing w:val="-1"/>
          <w:sz w:val="20"/>
        </w:rPr>
        <w:t xml:space="preserve"> </w:t>
      </w:r>
      <w:r>
        <w:rPr>
          <w:sz w:val="20"/>
        </w:rPr>
        <w:t>a</w:t>
      </w:r>
      <w:r>
        <w:rPr>
          <w:spacing w:val="-1"/>
          <w:sz w:val="20"/>
        </w:rPr>
        <w:t xml:space="preserve"> </w:t>
      </w:r>
      <w:r>
        <w:rPr>
          <w:sz w:val="20"/>
        </w:rPr>
        <w:t>way as to lead</w:t>
      </w:r>
      <w:r>
        <w:rPr>
          <w:spacing w:val="-1"/>
          <w:sz w:val="20"/>
        </w:rPr>
        <w:t xml:space="preserve"> </w:t>
      </w:r>
      <w:r>
        <w:rPr>
          <w:sz w:val="20"/>
        </w:rPr>
        <w:t>the reader to believe that they originated with the writer. It is not sufficient to provide a citation if the words of another person or entity have been reproduced – this also requires quotation marks. It is the responsibility of all University students to understand the methods of proper attribution and to apply those principles in all materials submitted.</w:t>
      </w:r>
    </w:p>
    <w:p w14:paraId="054B9742" w14:textId="77777777" w:rsidR="00E34CB5" w:rsidRDefault="00556D7F">
      <w:pPr>
        <w:pStyle w:val="ListParagraph"/>
        <w:numPr>
          <w:ilvl w:val="1"/>
          <w:numId w:val="1"/>
        </w:numPr>
        <w:tabs>
          <w:tab w:val="left" w:pos="839"/>
        </w:tabs>
        <w:spacing w:before="2" w:line="237" w:lineRule="auto"/>
        <w:ind w:right="271"/>
        <w:rPr>
          <w:sz w:val="20"/>
        </w:rPr>
      </w:pPr>
      <w:r>
        <w:rPr>
          <w:sz w:val="20"/>
        </w:rPr>
        <w:t>Providing</w:t>
      </w:r>
      <w:r>
        <w:rPr>
          <w:spacing w:val="-4"/>
          <w:sz w:val="20"/>
        </w:rPr>
        <w:t xml:space="preserve"> </w:t>
      </w:r>
      <w:r>
        <w:rPr>
          <w:sz w:val="20"/>
        </w:rPr>
        <w:t>false</w:t>
      </w:r>
      <w:r>
        <w:rPr>
          <w:spacing w:val="-5"/>
          <w:sz w:val="20"/>
        </w:rPr>
        <w:t xml:space="preserve"> </w:t>
      </w:r>
      <w:r>
        <w:rPr>
          <w:sz w:val="20"/>
        </w:rPr>
        <w:t>information,</w:t>
      </w:r>
      <w:r>
        <w:rPr>
          <w:spacing w:val="-4"/>
          <w:sz w:val="20"/>
        </w:rPr>
        <w:t xml:space="preserve"> </w:t>
      </w:r>
      <w:r>
        <w:rPr>
          <w:sz w:val="20"/>
        </w:rPr>
        <w:t>or</w:t>
      </w:r>
      <w:r>
        <w:rPr>
          <w:spacing w:val="-5"/>
          <w:sz w:val="20"/>
        </w:rPr>
        <w:t xml:space="preserve"> </w:t>
      </w:r>
      <w:r>
        <w:rPr>
          <w:sz w:val="20"/>
        </w:rPr>
        <w:t>withholding</w:t>
      </w:r>
      <w:r>
        <w:rPr>
          <w:spacing w:val="-4"/>
          <w:sz w:val="20"/>
        </w:rPr>
        <w:t xml:space="preserve"> </w:t>
      </w:r>
      <w:r>
        <w:rPr>
          <w:sz w:val="20"/>
        </w:rPr>
        <w:t>pertinent</w:t>
      </w:r>
      <w:r>
        <w:rPr>
          <w:spacing w:val="-5"/>
          <w:sz w:val="20"/>
        </w:rPr>
        <w:t xml:space="preserve"> </w:t>
      </w:r>
      <w:r>
        <w:rPr>
          <w:sz w:val="20"/>
        </w:rPr>
        <w:t>or</w:t>
      </w:r>
      <w:r>
        <w:rPr>
          <w:spacing w:val="-3"/>
          <w:sz w:val="20"/>
        </w:rPr>
        <w:t xml:space="preserve"> </w:t>
      </w:r>
      <w:r>
        <w:rPr>
          <w:sz w:val="20"/>
        </w:rPr>
        <w:t>applicable</w:t>
      </w:r>
      <w:r>
        <w:rPr>
          <w:spacing w:val="-4"/>
          <w:sz w:val="20"/>
        </w:rPr>
        <w:t xml:space="preserve"> </w:t>
      </w:r>
      <w:r>
        <w:rPr>
          <w:sz w:val="20"/>
        </w:rPr>
        <w:t>information,</w:t>
      </w:r>
      <w:r>
        <w:rPr>
          <w:spacing w:val="-5"/>
          <w:sz w:val="20"/>
        </w:rPr>
        <w:t xml:space="preserve"> </w:t>
      </w:r>
      <w:r>
        <w:rPr>
          <w:sz w:val="20"/>
        </w:rPr>
        <w:t>which</w:t>
      </w:r>
      <w:r>
        <w:rPr>
          <w:spacing w:val="-5"/>
          <w:sz w:val="20"/>
        </w:rPr>
        <w:t xml:space="preserve"> </w:t>
      </w:r>
      <w:r>
        <w:rPr>
          <w:sz w:val="20"/>
        </w:rPr>
        <w:t>could</w:t>
      </w:r>
      <w:r>
        <w:rPr>
          <w:spacing w:val="-4"/>
          <w:sz w:val="20"/>
        </w:rPr>
        <w:t xml:space="preserve"> </w:t>
      </w:r>
      <w:r>
        <w:rPr>
          <w:sz w:val="20"/>
        </w:rPr>
        <w:t>result in gaining an academic advantage.</w:t>
      </w:r>
    </w:p>
    <w:p w14:paraId="054B9743" w14:textId="77777777" w:rsidR="00E34CB5" w:rsidRDefault="00556D7F">
      <w:pPr>
        <w:pStyle w:val="ListParagraph"/>
        <w:numPr>
          <w:ilvl w:val="1"/>
          <w:numId w:val="1"/>
        </w:numPr>
        <w:tabs>
          <w:tab w:val="left" w:pos="839"/>
        </w:tabs>
        <w:ind w:right="113"/>
        <w:rPr>
          <w:sz w:val="20"/>
        </w:rPr>
      </w:pPr>
      <w:r>
        <w:rPr>
          <w:sz w:val="20"/>
        </w:rPr>
        <w:t>Substituting for another person or permitting any other person to substitute for oneself for a graded</w:t>
      </w:r>
      <w:r>
        <w:rPr>
          <w:spacing w:val="-4"/>
          <w:sz w:val="20"/>
        </w:rPr>
        <w:t xml:space="preserve"> </w:t>
      </w:r>
      <w:r>
        <w:rPr>
          <w:sz w:val="20"/>
        </w:rPr>
        <w:t>activity</w:t>
      </w:r>
      <w:r>
        <w:rPr>
          <w:spacing w:val="-3"/>
          <w:sz w:val="20"/>
        </w:rPr>
        <w:t xml:space="preserve"> </w:t>
      </w:r>
      <w:r>
        <w:rPr>
          <w:sz w:val="20"/>
        </w:rPr>
        <w:t>(i.e.,</w:t>
      </w:r>
      <w:r>
        <w:rPr>
          <w:spacing w:val="-4"/>
          <w:sz w:val="20"/>
        </w:rPr>
        <w:t xml:space="preserve"> </w:t>
      </w:r>
      <w:r>
        <w:rPr>
          <w:sz w:val="20"/>
        </w:rPr>
        <w:t>attendance,</w:t>
      </w:r>
      <w:r>
        <w:rPr>
          <w:spacing w:val="-4"/>
          <w:sz w:val="20"/>
        </w:rPr>
        <w:t xml:space="preserve"> </w:t>
      </w:r>
      <w:r>
        <w:rPr>
          <w:sz w:val="20"/>
        </w:rPr>
        <w:t>quiz,</w:t>
      </w:r>
      <w:r>
        <w:rPr>
          <w:spacing w:val="-2"/>
          <w:sz w:val="20"/>
        </w:rPr>
        <w:t xml:space="preserve"> </w:t>
      </w:r>
      <w:r>
        <w:rPr>
          <w:sz w:val="20"/>
        </w:rPr>
        <w:t>or</w:t>
      </w:r>
      <w:r>
        <w:rPr>
          <w:spacing w:val="-3"/>
          <w:sz w:val="20"/>
        </w:rPr>
        <w:t xml:space="preserve"> </w:t>
      </w:r>
      <w:r>
        <w:rPr>
          <w:sz w:val="20"/>
        </w:rPr>
        <w:t>assignment),</w:t>
      </w:r>
      <w:r>
        <w:rPr>
          <w:spacing w:val="-2"/>
          <w:sz w:val="20"/>
        </w:rPr>
        <w:t xml:space="preserve"> </w:t>
      </w:r>
      <w:r>
        <w:rPr>
          <w:sz w:val="20"/>
        </w:rPr>
        <w:t>having</w:t>
      </w:r>
      <w:r>
        <w:rPr>
          <w:spacing w:val="-4"/>
          <w:sz w:val="20"/>
        </w:rPr>
        <w:t xml:space="preserve"> </w:t>
      </w:r>
      <w:r>
        <w:rPr>
          <w:sz w:val="20"/>
        </w:rPr>
        <w:t>a</w:t>
      </w:r>
      <w:r>
        <w:rPr>
          <w:spacing w:val="-4"/>
          <w:sz w:val="20"/>
        </w:rPr>
        <w:t xml:space="preserve"> </w:t>
      </w:r>
      <w:r>
        <w:rPr>
          <w:sz w:val="20"/>
        </w:rPr>
        <w:t>value</w:t>
      </w:r>
      <w:r>
        <w:rPr>
          <w:spacing w:val="-4"/>
          <w:sz w:val="20"/>
        </w:rPr>
        <w:t xml:space="preserve"> </w:t>
      </w:r>
      <w:r>
        <w:rPr>
          <w:sz w:val="20"/>
        </w:rPr>
        <w:t>of</w:t>
      </w:r>
      <w:r>
        <w:rPr>
          <w:spacing w:val="-2"/>
          <w:sz w:val="20"/>
        </w:rPr>
        <w:t xml:space="preserve"> </w:t>
      </w:r>
      <w:r>
        <w:rPr>
          <w:sz w:val="20"/>
        </w:rPr>
        <w:t>10%</w:t>
      </w:r>
      <w:r>
        <w:rPr>
          <w:spacing w:val="-1"/>
          <w:sz w:val="20"/>
        </w:rPr>
        <w:t xml:space="preserve"> </w:t>
      </w:r>
      <w:r>
        <w:rPr>
          <w:sz w:val="20"/>
        </w:rPr>
        <w:t>or</w:t>
      </w:r>
      <w:r>
        <w:rPr>
          <w:spacing w:val="-3"/>
          <w:sz w:val="20"/>
        </w:rPr>
        <w:t xml:space="preserve"> </w:t>
      </w:r>
      <w:r>
        <w:rPr>
          <w:sz w:val="20"/>
        </w:rPr>
        <w:t>less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 xml:space="preserve">course </w:t>
      </w:r>
      <w:r>
        <w:rPr>
          <w:spacing w:val="-2"/>
          <w:sz w:val="20"/>
        </w:rPr>
        <w:t>grade.</w:t>
      </w:r>
    </w:p>
    <w:p w14:paraId="054B9744" w14:textId="77777777" w:rsidR="00E34CB5" w:rsidRDefault="00556D7F">
      <w:pPr>
        <w:pStyle w:val="ListParagraph"/>
        <w:numPr>
          <w:ilvl w:val="1"/>
          <w:numId w:val="1"/>
        </w:numPr>
        <w:tabs>
          <w:tab w:val="left" w:pos="839"/>
        </w:tabs>
        <w:ind w:right="257"/>
        <w:rPr>
          <w:sz w:val="20"/>
        </w:rPr>
      </w:pPr>
      <w:r>
        <w:rPr>
          <w:sz w:val="20"/>
        </w:rPr>
        <w:t>Collaboration</w:t>
      </w:r>
      <w:r>
        <w:rPr>
          <w:spacing w:val="-3"/>
          <w:sz w:val="20"/>
        </w:rPr>
        <w:t xml:space="preserve"> </w:t>
      </w:r>
      <w:r>
        <w:rPr>
          <w:sz w:val="20"/>
        </w:rPr>
        <w:t>on</w:t>
      </w:r>
      <w:r>
        <w:rPr>
          <w:spacing w:val="-5"/>
          <w:sz w:val="20"/>
        </w:rPr>
        <w:t xml:space="preserve"> </w:t>
      </w:r>
      <w:r>
        <w:rPr>
          <w:sz w:val="20"/>
        </w:rPr>
        <w:t>any</w:t>
      </w:r>
      <w:r>
        <w:rPr>
          <w:spacing w:val="-4"/>
          <w:sz w:val="20"/>
        </w:rPr>
        <w:t xml:space="preserve"> </w:t>
      </w:r>
      <w:r>
        <w:rPr>
          <w:sz w:val="20"/>
        </w:rPr>
        <w:t>assignment</w:t>
      </w:r>
      <w:r>
        <w:rPr>
          <w:spacing w:val="-5"/>
          <w:sz w:val="20"/>
        </w:rPr>
        <w:t xml:space="preserve"> </w:t>
      </w:r>
      <w:r>
        <w:rPr>
          <w:sz w:val="20"/>
        </w:rPr>
        <w:t>constituting</w:t>
      </w:r>
      <w:r>
        <w:rPr>
          <w:spacing w:val="-3"/>
          <w:sz w:val="20"/>
        </w:rPr>
        <w:t xml:space="preserve"> </w:t>
      </w:r>
      <w:r>
        <w:rPr>
          <w:sz w:val="20"/>
        </w:rPr>
        <w:t>more</w:t>
      </w:r>
      <w:r>
        <w:rPr>
          <w:spacing w:val="-3"/>
          <w:sz w:val="20"/>
        </w:rPr>
        <w:t xml:space="preserve"> </w:t>
      </w:r>
      <w:r>
        <w:rPr>
          <w:sz w:val="20"/>
        </w:rPr>
        <w:t>than</w:t>
      </w:r>
      <w:r>
        <w:rPr>
          <w:spacing w:val="-5"/>
          <w:sz w:val="20"/>
        </w:rPr>
        <w:t xml:space="preserve"> </w:t>
      </w:r>
      <w:r>
        <w:rPr>
          <w:sz w:val="20"/>
        </w:rPr>
        <w:t>10%</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assignment</w:t>
      </w:r>
      <w:r>
        <w:rPr>
          <w:spacing w:val="-3"/>
          <w:sz w:val="20"/>
        </w:rPr>
        <w:t xml:space="preserve"> </w:t>
      </w:r>
      <w:r>
        <w:rPr>
          <w:sz w:val="20"/>
        </w:rPr>
        <w:t>when</w:t>
      </w:r>
      <w:r>
        <w:rPr>
          <w:spacing w:val="-3"/>
          <w:sz w:val="20"/>
        </w:rPr>
        <w:t xml:space="preserve"> </w:t>
      </w:r>
      <w:r>
        <w:rPr>
          <w:sz w:val="20"/>
        </w:rPr>
        <w:t>instructed to work independently.</w:t>
      </w:r>
    </w:p>
    <w:p w14:paraId="054B9745" w14:textId="77777777" w:rsidR="00E34CB5" w:rsidRDefault="00E34CB5">
      <w:pPr>
        <w:pStyle w:val="BodyText"/>
        <w:spacing w:before="46"/>
      </w:pPr>
    </w:p>
    <w:p w14:paraId="054B9746" w14:textId="77777777" w:rsidR="00E34CB5" w:rsidRDefault="00556D7F">
      <w:pPr>
        <w:pStyle w:val="Heading1"/>
        <w:spacing w:before="1"/>
        <w:ind w:left="174"/>
      </w:pPr>
      <w:r>
        <w:t>Level</w:t>
      </w:r>
      <w:r>
        <w:rPr>
          <w:spacing w:val="-7"/>
        </w:rPr>
        <w:t xml:space="preserve"> </w:t>
      </w:r>
      <w:r>
        <w:t>Two</w:t>
      </w:r>
      <w:r>
        <w:rPr>
          <w:spacing w:val="-4"/>
        </w:rPr>
        <w:t xml:space="preserve"> </w:t>
      </w:r>
      <w:r>
        <w:t>Violation</w:t>
      </w:r>
      <w:r>
        <w:rPr>
          <w:spacing w:val="-6"/>
        </w:rPr>
        <w:t xml:space="preserve"> </w:t>
      </w:r>
      <w:r>
        <w:t>-</w:t>
      </w:r>
      <w:r>
        <w:rPr>
          <w:spacing w:val="-6"/>
        </w:rPr>
        <w:t xml:space="preserve"> </w:t>
      </w:r>
      <w:r>
        <w:t>1.0</w:t>
      </w:r>
      <w:r>
        <w:rPr>
          <w:spacing w:val="-5"/>
        </w:rPr>
        <w:t xml:space="preserve"> </w:t>
      </w:r>
      <w:r>
        <w:t>sanction</w:t>
      </w:r>
      <w:r>
        <w:rPr>
          <w:spacing w:val="-6"/>
        </w:rPr>
        <w:t xml:space="preserve"> </w:t>
      </w:r>
      <w:r>
        <w:t>point</w:t>
      </w:r>
      <w:r>
        <w:rPr>
          <w:spacing w:val="-5"/>
        </w:rPr>
        <w:t xml:space="preserve"> </w:t>
      </w:r>
      <w:r>
        <w:t>for</w:t>
      </w:r>
      <w:r>
        <w:rPr>
          <w:spacing w:val="-8"/>
        </w:rPr>
        <w:t xml:space="preserve"> </w:t>
      </w:r>
      <w:r>
        <w:t>each</w:t>
      </w:r>
      <w:r>
        <w:rPr>
          <w:spacing w:val="-6"/>
        </w:rPr>
        <w:t xml:space="preserve"> </w:t>
      </w:r>
      <w:r>
        <w:rPr>
          <w:spacing w:val="-2"/>
        </w:rPr>
        <w:t>violation</w:t>
      </w:r>
    </w:p>
    <w:p w14:paraId="054B9747" w14:textId="77777777" w:rsidR="00E34CB5" w:rsidRDefault="00E34CB5">
      <w:pPr>
        <w:pStyle w:val="BodyText"/>
        <w:spacing w:before="54"/>
        <w:rPr>
          <w:b/>
        </w:rPr>
      </w:pPr>
    </w:p>
    <w:p w14:paraId="054B9748" w14:textId="77777777" w:rsidR="00E34CB5" w:rsidRDefault="00556D7F">
      <w:pPr>
        <w:pStyle w:val="ListParagraph"/>
        <w:numPr>
          <w:ilvl w:val="1"/>
          <w:numId w:val="1"/>
        </w:numPr>
        <w:tabs>
          <w:tab w:val="left" w:pos="839"/>
        </w:tabs>
        <w:spacing w:line="237" w:lineRule="auto"/>
        <w:ind w:right="122"/>
        <w:rPr>
          <w:sz w:val="20"/>
        </w:rPr>
      </w:pPr>
      <w:r>
        <w:rPr>
          <w:sz w:val="20"/>
        </w:rPr>
        <w:t>Obtaining</w:t>
      </w:r>
      <w:r>
        <w:rPr>
          <w:spacing w:val="-4"/>
          <w:sz w:val="20"/>
        </w:rPr>
        <w:t xml:space="preserve"> </w:t>
      </w:r>
      <w:r>
        <w:rPr>
          <w:sz w:val="20"/>
        </w:rPr>
        <w:t>or</w:t>
      </w:r>
      <w:r>
        <w:rPr>
          <w:spacing w:val="-1"/>
          <w:sz w:val="20"/>
        </w:rPr>
        <w:t xml:space="preserve"> </w:t>
      </w:r>
      <w:r>
        <w:rPr>
          <w:sz w:val="20"/>
        </w:rPr>
        <w:t>providing</w:t>
      </w:r>
      <w:r>
        <w:rPr>
          <w:spacing w:val="-2"/>
          <w:sz w:val="20"/>
        </w:rPr>
        <w:t xml:space="preserve"> </w:t>
      </w:r>
      <w:r>
        <w:rPr>
          <w:sz w:val="20"/>
        </w:rPr>
        <w:t>information</w:t>
      </w:r>
      <w:r>
        <w:rPr>
          <w:spacing w:val="-2"/>
          <w:sz w:val="20"/>
        </w:rPr>
        <w:t xml:space="preserve"> </w:t>
      </w:r>
      <w:r>
        <w:rPr>
          <w:sz w:val="20"/>
        </w:rPr>
        <w:t>about</w:t>
      </w:r>
      <w:r>
        <w:rPr>
          <w:spacing w:val="-4"/>
          <w:sz w:val="20"/>
        </w:rPr>
        <w:t xml:space="preserve"> </w:t>
      </w:r>
      <w:r>
        <w:rPr>
          <w:sz w:val="20"/>
        </w:rPr>
        <w:t>an</w:t>
      </w:r>
      <w:r>
        <w:rPr>
          <w:spacing w:val="-4"/>
          <w:sz w:val="20"/>
        </w:rPr>
        <w:t xml:space="preserve"> </w:t>
      </w:r>
      <w:r>
        <w:rPr>
          <w:sz w:val="20"/>
        </w:rPr>
        <w:t>examination</w:t>
      </w:r>
      <w:r>
        <w:rPr>
          <w:spacing w:val="-4"/>
          <w:sz w:val="20"/>
        </w:rPr>
        <w:t xml:space="preserve"> </w:t>
      </w:r>
      <w:r>
        <w:rPr>
          <w:sz w:val="20"/>
        </w:rPr>
        <w:t>not</w:t>
      </w:r>
      <w:r>
        <w:rPr>
          <w:spacing w:val="-4"/>
          <w:sz w:val="20"/>
        </w:rPr>
        <w:t xml:space="preserve"> </w:t>
      </w:r>
      <w:r>
        <w:rPr>
          <w:sz w:val="20"/>
        </w:rPr>
        <w:t>yet</w:t>
      </w:r>
      <w:r>
        <w:rPr>
          <w:spacing w:val="-2"/>
          <w:sz w:val="20"/>
        </w:rPr>
        <w:t xml:space="preserve"> </w:t>
      </w:r>
      <w:r>
        <w:rPr>
          <w:sz w:val="20"/>
        </w:rPr>
        <w:t>administered</w:t>
      </w:r>
      <w:r>
        <w:rPr>
          <w:spacing w:val="-4"/>
          <w:sz w:val="20"/>
        </w:rPr>
        <w:t xml:space="preserve"> </w:t>
      </w:r>
      <w:r>
        <w:rPr>
          <w:sz w:val="20"/>
        </w:rPr>
        <w:t>(or</w:t>
      </w:r>
      <w:r>
        <w:rPr>
          <w:spacing w:val="-3"/>
          <w:sz w:val="20"/>
        </w:rPr>
        <w:t xml:space="preserve"> </w:t>
      </w:r>
      <w:r>
        <w:rPr>
          <w:sz w:val="20"/>
        </w:rPr>
        <w:t>attempting</w:t>
      </w:r>
      <w:r>
        <w:rPr>
          <w:spacing w:val="-4"/>
          <w:sz w:val="20"/>
        </w:rPr>
        <w:t xml:space="preserve"> </w:t>
      </w:r>
      <w:r>
        <w:rPr>
          <w:sz w:val="20"/>
        </w:rPr>
        <w:t>to</w:t>
      </w:r>
      <w:r>
        <w:rPr>
          <w:spacing w:val="-4"/>
          <w:sz w:val="20"/>
        </w:rPr>
        <w:t xml:space="preserve"> </w:t>
      </w:r>
      <w:r>
        <w:rPr>
          <w:sz w:val="20"/>
        </w:rPr>
        <w:t xml:space="preserve">do </w:t>
      </w:r>
      <w:r>
        <w:rPr>
          <w:spacing w:val="-4"/>
          <w:sz w:val="20"/>
        </w:rPr>
        <w:t>so).</w:t>
      </w:r>
    </w:p>
    <w:p w14:paraId="054B9749" w14:textId="77777777" w:rsidR="00E34CB5" w:rsidRDefault="00556D7F">
      <w:pPr>
        <w:pStyle w:val="ListParagraph"/>
        <w:numPr>
          <w:ilvl w:val="1"/>
          <w:numId w:val="1"/>
        </w:numPr>
        <w:tabs>
          <w:tab w:val="left" w:pos="839"/>
        </w:tabs>
        <w:spacing w:before="2" w:line="237" w:lineRule="auto"/>
        <w:ind w:right="305"/>
        <w:rPr>
          <w:sz w:val="20"/>
        </w:rPr>
      </w:pPr>
      <w:r>
        <w:rPr>
          <w:sz w:val="20"/>
        </w:rPr>
        <w:t>Substituting for another person or permitting any other person to substitute for oneself for a graded</w:t>
      </w:r>
      <w:r>
        <w:rPr>
          <w:spacing w:val="-4"/>
          <w:sz w:val="20"/>
        </w:rPr>
        <w:t xml:space="preserve"> </w:t>
      </w:r>
      <w:r>
        <w:rPr>
          <w:sz w:val="20"/>
        </w:rPr>
        <w:t>activity</w:t>
      </w:r>
      <w:r>
        <w:rPr>
          <w:spacing w:val="-3"/>
          <w:sz w:val="20"/>
        </w:rPr>
        <w:t xml:space="preserve"> </w:t>
      </w:r>
      <w:r>
        <w:rPr>
          <w:sz w:val="20"/>
        </w:rPr>
        <w:t>(i.e.,</w:t>
      </w:r>
      <w:r>
        <w:rPr>
          <w:spacing w:val="-4"/>
          <w:sz w:val="20"/>
        </w:rPr>
        <w:t xml:space="preserve"> </w:t>
      </w:r>
      <w:r>
        <w:rPr>
          <w:sz w:val="20"/>
        </w:rPr>
        <w:t>examination</w:t>
      </w:r>
      <w:r>
        <w:rPr>
          <w:spacing w:val="-4"/>
          <w:sz w:val="20"/>
        </w:rPr>
        <w:t xml:space="preserve"> </w:t>
      </w:r>
      <w:r>
        <w:rPr>
          <w:sz w:val="20"/>
        </w:rPr>
        <w:t>or</w:t>
      </w:r>
      <w:r>
        <w:rPr>
          <w:spacing w:val="-3"/>
          <w:sz w:val="20"/>
        </w:rPr>
        <w:t xml:space="preserve"> </w:t>
      </w:r>
      <w:r>
        <w:rPr>
          <w:sz w:val="20"/>
        </w:rPr>
        <w:t>assignment)</w:t>
      </w:r>
      <w:r>
        <w:rPr>
          <w:spacing w:val="-1"/>
          <w:sz w:val="20"/>
        </w:rPr>
        <w:t xml:space="preserve"> </w:t>
      </w:r>
      <w:r>
        <w:rPr>
          <w:sz w:val="20"/>
        </w:rPr>
        <w:t>having</w:t>
      </w:r>
      <w:r>
        <w:rPr>
          <w:spacing w:val="-4"/>
          <w:sz w:val="20"/>
        </w:rPr>
        <w:t xml:space="preserve"> </w:t>
      </w:r>
      <w:r>
        <w:rPr>
          <w:sz w:val="20"/>
        </w:rPr>
        <w:t>a</w:t>
      </w:r>
      <w:r>
        <w:rPr>
          <w:spacing w:val="-4"/>
          <w:sz w:val="20"/>
        </w:rPr>
        <w:t xml:space="preserve"> </w:t>
      </w:r>
      <w:r>
        <w:rPr>
          <w:sz w:val="20"/>
        </w:rPr>
        <w:t>value</w:t>
      </w:r>
      <w:r>
        <w:rPr>
          <w:spacing w:val="-2"/>
          <w:sz w:val="20"/>
        </w:rPr>
        <w:t xml:space="preserve"> </w:t>
      </w:r>
      <w:r>
        <w:rPr>
          <w:sz w:val="20"/>
        </w:rPr>
        <w:t>of</w:t>
      </w:r>
      <w:r>
        <w:rPr>
          <w:spacing w:val="-4"/>
          <w:sz w:val="20"/>
        </w:rPr>
        <w:t xml:space="preserve"> </w:t>
      </w:r>
      <w:r>
        <w:rPr>
          <w:sz w:val="20"/>
        </w:rPr>
        <w:t>more</w:t>
      </w:r>
      <w:r>
        <w:rPr>
          <w:spacing w:val="-4"/>
          <w:sz w:val="20"/>
        </w:rPr>
        <w:t xml:space="preserve"> </w:t>
      </w:r>
      <w:r>
        <w:rPr>
          <w:sz w:val="20"/>
        </w:rPr>
        <w:t>than</w:t>
      </w:r>
      <w:r>
        <w:rPr>
          <w:spacing w:val="-2"/>
          <w:sz w:val="20"/>
        </w:rPr>
        <w:t xml:space="preserve"> </w:t>
      </w:r>
      <w:r>
        <w:rPr>
          <w:sz w:val="20"/>
        </w:rPr>
        <w:t>10%</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 xml:space="preserve">course </w:t>
      </w:r>
      <w:r>
        <w:rPr>
          <w:spacing w:val="-2"/>
          <w:sz w:val="20"/>
        </w:rPr>
        <w:t>grade.</w:t>
      </w:r>
    </w:p>
    <w:p w14:paraId="054B974A" w14:textId="77777777" w:rsidR="00E34CB5" w:rsidRDefault="00556D7F">
      <w:pPr>
        <w:pStyle w:val="ListParagraph"/>
        <w:numPr>
          <w:ilvl w:val="1"/>
          <w:numId w:val="1"/>
        </w:numPr>
        <w:tabs>
          <w:tab w:val="left" w:pos="839"/>
        </w:tabs>
        <w:spacing w:before="6" w:line="237" w:lineRule="auto"/>
        <w:ind w:right="591"/>
        <w:rPr>
          <w:sz w:val="20"/>
        </w:rPr>
      </w:pPr>
      <w:r>
        <w:rPr>
          <w:sz w:val="20"/>
        </w:rPr>
        <w:t>Attempting</w:t>
      </w:r>
      <w:r>
        <w:rPr>
          <w:spacing w:val="-3"/>
          <w:sz w:val="20"/>
        </w:rPr>
        <w:t xml:space="preserve"> </w:t>
      </w:r>
      <w:r>
        <w:rPr>
          <w:sz w:val="20"/>
        </w:rPr>
        <w:t>to</w:t>
      </w:r>
      <w:r>
        <w:rPr>
          <w:spacing w:val="-3"/>
          <w:sz w:val="20"/>
        </w:rPr>
        <w:t xml:space="preserve"> </w:t>
      </w:r>
      <w:r>
        <w:rPr>
          <w:sz w:val="20"/>
        </w:rPr>
        <w:t>engage</w:t>
      </w:r>
      <w:r>
        <w:rPr>
          <w:spacing w:val="-3"/>
          <w:sz w:val="20"/>
        </w:rPr>
        <w:t xml:space="preserve"> </w:t>
      </w:r>
      <w:r>
        <w:rPr>
          <w:sz w:val="20"/>
        </w:rPr>
        <w:t>in</w:t>
      </w:r>
      <w:r>
        <w:rPr>
          <w:spacing w:val="-3"/>
          <w:sz w:val="20"/>
        </w:rPr>
        <w:t xml:space="preserve"> </w:t>
      </w:r>
      <w:r>
        <w:rPr>
          <w:sz w:val="20"/>
        </w:rPr>
        <w:t>any</w:t>
      </w:r>
      <w:r>
        <w:rPr>
          <w:spacing w:val="-4"/>
          <w:sz w:val="20"/>
        </w:rPr>
        <w:t xml:space="preserve"> </w:t>
      </w:r>
      <w:r>
        <w:rPr>
          <w:sz w:val="20"/>
        </w:rPr>
        <w:t>behavior</w:t>
      </w:r>
      <w:r>
        <w:rPr>
          <w:spacing w:val="-4"/>
          <w:sz w:val="20"/>
        </w:rPr>
        <w:t xml:space="preserve"> </w:t>
      </w:r>
      <w:r>
        <w:rPr>
          <w:sz w:val="20"/>
        </w:rPr>
        <w:t>associated</w:t>
      </w:r>
      <w:r>
        <w:rPr>
          <w:spacing w:val="-5"/>
          <w:sz w:val="20"/>
        </w:rPr>
        <w:t xml:space="preserve"> </w:t>
      </w:r>
      <w:r>
        <w:rPr>
          <w:sz w:val="20"/>
        </w:rPr>
        <w:t>with contract</w:t>
      </w:r>
      <w:r>
        <w:rPr>
          <w:spacing w:val="-5"/>
          <w:sz w:val="20"/>
        </w:rPr>
        <w:t xml:space="preserve"> </w:t>
      </w:r>
      <w:r>
        <w:rPr>
          <w:sz w:val="20"/>
        </w:rPr>
        <w:t>cheating</w:t>
      </w:r>
      <w:r>
        <w:rPr>
          <w:spacing w:val="-5"/>
          <w:sz w:val="20"/>
        </w:rPr>
        <w:t xml:space="preserve"> </w:t>
      </w:r>
      <w:r>
        <w:rPr>
          <w:sz w:val="20"/>
        </w:rPr>
        <w:t>(e.g.</w:t>
      </w:r>
      <w:r>
        <w:rPr>
          <w:spacing w:val="-5"/>
          <w:sz w:val="20"/>
        </w:rPr>
        <w:t xml:space="preserve"> </w:t>
      </w:r>
      <w:r>
        <w:rPr>
          <w:sz w:val="20"/>
        </w:rPr>
        <w:t>buying,</w:t>
      </w:r>
      <w:r>
        <w:rPr>
          <w:spacing w:val="-5"/>
          <w:sz w:val="20"/>
        </w:rPr>
        <w:t xml:space="preserve"> </w:t>
      </w:r>
      <w:r>
        <w:rPr>
          <w:sz w:val="20"/>
        </w:rPr>
        <w:t>selling, obtaining, or providing work submitted for academic credit).</w:t>
      </w:r>
    </w:p>
    <w:p w14:paraId="054B974B" w14:textId="77777777" w:rsidR="00E34CB5" w:rsidRDefault="00556D7F">
      <w:pPr>
        <w:pStyle w:val="ListParagraph"/>
        <w:numPr>
          <w:ilvl w:val="1"/>
          <w:numId w:val="1"/>
        </w:numPr>
        <w:tabs>
          <w:tab w:val="left" w:pos="839"/>
        </w:tabs>
        <w:spacing w:before="1"/>
        <w:ind w:right="101"/>
        <w:rPr>
          <w:sz w:val="20"/>
        </w:rPr>
      </w:pPr>
      <w:r>
        <w:rPr>
          <w:sz w:val="20"/>
        </w:rPr>
        <w:t>Submitting as one’s own any work prepared totally or in large measure by another OR plagiarizing, in work submitted for degree requirements other than course work (e.g. honors thesis, master’s thesis, master’s comprehensive exam, doctoral qualifying exam, doctoral candidacy exam, doctoral dissertation), that is, the offering as one’s own work, the words, ideas, or arguments of another person or entity (e.g. artificial intelligence), or using the work of another, without appropriate attribution by quotation, reference, or footnote. Plagiarism occurs both when the words of another person or entity (in print, electronic, or any other medium) are reproduced without acknowledgement and when the ideas or arguments of another person or entity are paraphrased in such a way as to lead the reader to believe that they originated with the writer. It</w:t>
      </w:r>
      <w:r>
        <w:rPr>
          <w:spacing w:val="40"/>
          <w:sz w:val="20"/>
        </w:rPr>
        <w:t xml:space="preserve"> </w:t>
      </w:r>
      <w:r>
        <w:rPr>
          <w:sz w:val="20"/>
        </w:rPr>
        <w:t>is</w:t>
      </w:r>
      <w:r>
        <w:rPr>
          <w:spacing w:val="-3"/>
          <w:sz w:val="20"/>
        </w:rPr>
        <w:t xml:space="preserve"> </w:t>
      </w:r>
      <w:r>
        <w:rPr>
          <w:sz w:val="20"/>
        </w:rPr>
        <w:t>not</w:t>
      </w:r>
      <w:r>
        <w:rPr>
          <w:spacing w:val="-4"/>
          <w:sz w:val="20"/>
        </w:rPr>
        <w:t xml:space="preserve"> </w:t>
      </w:r>
      <w:r>
        <w:rPr>
          <w:sz w:val="20"/>
        </w:rPr>
        <w:t>sufficient</w:t>
      </w:r>
      <w:r>
        <w:rPr>
          <w:spacing w:val="-2"/>
          <w:sz w:val="20"/>
        </w:rPr>
        <w:t xml:space="preserve"> </w:t>
      </w:r>
      <w:r>
        <w:rPr>
          <w:sz w:val="20"/>
        </w:rPr>
        <w:t>to</w:t>
      </w:r>
      <w:r>
        <w:rPr>
          <w:spacing w:val="-4"/>
          <w:sz w:val="20"/>
        </w:rPr>
        <w:t xml:space="preserve"> </w:t>
      </w:r>
      <w:r>
        <w:rPr>
          <w:sz w:val="20"/>
        </w:rPr>
        <w:t>provide</w:t>
      </w:r>
      <w:r>
        <w:rPr>
          <w:spacing w:val="-2"/>
          <w:sz w:val="20"/>
        </w:rPr>
        <w:t xml:space="preserve"> </w:t>
      </w:r>
      <w:r>
        <w:rPr>
          <w:sz w:val="20"/>
        </w:rPr>
        <w:t>a</w:t>
      </w:r>
      <w:r>
        <w:rPr>
          <w:spacing w:val="-2"/>
          <w:sz w:val="20"/>
        </w:rPr>
        <w:t xml:space="preserve"> </w:t>
      </w:r>
      <w:r>
        <w:rPr>
          <w:sz w:val="20"/>
        </w:rPr>
        <w:t>citation</w:t>
      </w:r>
      <w:r>
        <w:rPr>
          <w:spacing w:val="-2"/>
          <w:sz w:val="20"/>
        </w:rPr>
        <w:t xml:space="preserve"> </w:t>
      </w:r>
      <w:r>
        <w:rPr>
          <w:sz w:val="20"/>
        </w:rPr>
        <w:t>if</w:t>
      </w:r>
      <w:r>
        <w:rPr>
          <w:spacing w:val="-4"/>
          <w:sz w:val="20"/>
        </w:rPr>
        <w:t xml:space="preserve"> </w:t>
      </w:r>
      <w:r>
        <w:rPr>
          <w:sz w:val="20"/>
        </w:rPr>
        <w:t>the</w:t>
      </w:r>
      <w:r>
        <w:rPr>
          <w:spacing w:val="-4"/>
          <w:sz w:val="20"/>
        </w:rPr>
        <w:t xml:space="preserve"> </w:t>
      </w:r>
      <w:r>
        <w:rPr>
          <w:sz w:val="20"/>
        </w:rPr>
        <w:t>words</w:t>
      </w:r>
      <w:r>
        <w:rPr>
          <w:spacing w:val="-3"/>
          <w:sz w:val="20"/>
        </w:rPr>
        <w:t xml:space="preserve"> </w:t>
      </w:r>
      <w:r>
        <w:rPr>
          <w:sz w:val="20"/>
        </w:rPr>
        <w:t>of</w:t>
      </w:r>
      <w:r>
        <w:rPr>
          <w:spacing w:val="-2"/>
          <w:sz w:val="20"/>
        </w:rPr>
        <w:t xml:space="preserve"> </w:t>
      </w:r>
      <w:r>
        <w:rPr>
          <w:sz w:val="20"/>
        </w:rPr>
        <w:t>another</w:t>
      </w:r>
      <w:r>
        <w:rPr>
          <w:spacing w:val="-3"/>
          <w:sz w:val="20"/>
        </w:rPr>
        <w:t xml:space="preserve"> </w:t>
      </w:r>
      <w:r>
        <w:rPr>
          <w:sz w:val="20"/>
        </w:rPr>
        <w:t>person</w:t>
      </w:r>
      <w:r>
        <w:rPr>
          <w:spacing w:val="-2"/>
          <w:sz w:val="20"/>
        </w:rPr>
        <w:t xml:space="preserve"> </w:t>
      </w:r>
      <w:r>
        <w:rPr>
          <w:sz w:val="20"/>
        </w:rPr>
        <w:t>or</w:t>
      </w:r>
      <w:r>
        <w:rPr>
          <w:spacing w:val="-3"/>
          <w:sz w:val="20"/>
        </w:rPr>
        <w:t xml:space="preserve"> </w:t>
      </w:r>
      <w:r>
        <w:rPr>
          <w:sz w:val="20"/>
        </w:rPr>
        <w:t>entity have</w:t>
      </w:r>
      <w:r>
        <w:rPr>
          <w:spacing w:val="-4"/>
          <w:sz w:val="20"/>
        </w:rPr>
        <w:t xml:space="preserve"> </w:t>
      </w:r>
      <w:r>
        <w:rPr>
          <w:sz w:val="20"/>
        </w:rPr>
        <w:t>been</w:t>
      </w:r>
      <w:r>
        <w:rPr>
          <w:spacing w:val="-4"/>
          <w:sz w:val="20"/>
        </w:rPr>
        <w:t xml:space="preserve"> </w:t>
      </w:r>
      <w:r>
        <w:rPr>
          <w:sz w:val="20"/>
        </w:rPr>
        <w:t>reproduced –</w:t>
      </w:r>
      <w:r>
        <w:rPr>
          <w:spacing w:val="-3"/>
          <w:sz w:val="20"/>
        </w:rPr>
        <w:t xml:space="preserve"> </w:t>
      </w:r>
      <w:r>
        <w:rPr>
          <w:sz w:val="20"/>
        </w:rPr>
        <w:t>this</w:t>
      </w:r>
      <w:r>
        <w:rPr>
          <w:spacing w:val="-2"/>
          <w:sz w:val="20"/>
        </w:rPr>
        <w:t xml:space="preserve"> </w:t>
      </w:r>
      <w:r>
        <w:rPr>
          <w:sz w:val="20"/>
        </w:rPr>
        <w:t>also</w:t>
      </w:r>
      <w:r>
        <w:rPr>
          <w:spacing w:val="-3"/>
          <w:sz w:val="20"/>
        </w:rPr>
        <w:t xml:space="preserve"> </w:t>
      </w:r>
      <w:r>
        <w:rPr>
          <w:sz w:val="20"/>
        </w:rPr>
        <w:t>requires</w:t>
      </w:r>
      <w:r>
        <w:rPr>
          <w:spacing w:val="-2"/>
          <w:sz w:val="20"/>
        </w:rPr>
        <w:t xml:space="preserve"> </w:t>
      </w:r>
      <w:r>
        <w:rPr>
          <w:sz w:val="20"/>
        </w:rPr>
        <w:t>quotation</w:t>
      </w:r>
      <w:r>
        <w:rPr>
          <w:spacing w:val="-3"/>
          <w:sz w:val="20"/>
        </w:rPr>
        <w:t xml:space="preserve"> </w:t>
      </w:r>
      <w:r>
        <w:rPr>
          <w:sz w:val="20"/>
        </w:rPr>
        <w:t>marks.</w:t>
      </w:r>
      <w:r>
        <w:rPr>
          <w:spacing w:val="-3"/>
          <w:sz w:val="20"/>
        </w:rPr>
        <w:t xml:space="preserve"> </w:t>
      </w:r>
      <w:r>
        <w:rPr>
          <w:sz w:val="20"/>
        </w:rPr>
        <w:t>It</w:t>
      </w:r>
      <w:r>
        <w:rPr>
          <w:spacing w:val="-1"/>
          <w:sz w:val="20"/>
        </w:rPr>
        <w:t xml:space="preserve"> </w:t>
      </w:r>
      <w:r>
        <w:rPr>
          <w:sz w:val="20"/>
        </w:rPr>
        <w:t>is</w:t>
      </w:r>
      <w:r>
        <w:rPr>
          <w:spacing w:val="-2"/>
          <w:sz w:val="20"/>
        </w:rPr>
        <w:t xml:space="preserve"> </w:t>
      </w:r>
      <w:r>
        <w:rPr>
          <w:sz w:val="20"/>
        </w:rPr>
        <w:t>the</w:t>
      </w:r>
      <w:r>
        <w:rPr>
          <w:spacing w:val="-3"/>
          <w:sz w:val="20"/>
        </w:rPr>
        <w:t xml:space="preserve"> </w:t>
      </w:r>
      <w:r>
        <w:rPr>
          <w:sz w:val="20"/>
        </w:rPr>
        <w:t>responsibility</w:t>
      </w:r>
      <w:r>
        <w:rPr>
          <w:spacing w:val="-2"/>
          <w:sz w:val="20"/>
        </w:rPr>
        <w:t xml:space="preserve"> </w:t>
      </w:r>
      <w:r>
        <w:rPr>
          <w:sz w:val="20"/>
        </w:rPr>
        <w:t>of</w:t>
      </w:r>
      <w:r>
        <w:rPr>
          <w:spacing w:val="-3"/>
          <w:sz w:val="20"/>
        </w:rPr>
        <w:t xml:space="preserve"> </w:t>
      </w:r>
      <w:r>
        <w:rPr>
          <w:sz w:val="20"/>
        </w:rPr>
        <w:t>all</w:t>
      </w:r>
      <w:r>
        <w:rPr>
          <w:spacing w:val="-4"/>
          <w:sz w:val="20"/>
        </w:rPr>
        <w:t xml:space="preserve"> </w:t>
      </w:r>
      <w:r>
        <w:rPr>
          <w:sz w:val="20"/>
        </w:rPr>
        <w:t>University</w:t>
      </w:r>
      <w:r>
        <w:rPr>
          <w:spacing w:val="-2"/>
          <w:sz w:val="20"/>
        </w:rPr>
        <w:t xml:space="preserve"> </w:t>
      </w:r>
      <w:r>
        <w:rPr>
          <w:sz w:val="20"/>
        </w:rPr>
        <w:t>students</w:t>
      </w:r>
      <w:r>
        <w:rPr>
          <w:spacing w:val="-2"/>
          <w:sz w:val="20"/>
        </w:rPr>
        <w:t xml:space="preserve"> </w:t>
      </w:r>
      <w:r>
        <w:rPr>
          <w:sz w:val="20"/>
        </w:rPr>
        <w:t>to</w:t>
      </w:r>
      <w:r>
        <w:rPr>
          <w:spacing w:val="-3"/>
          <w:sz w:val="20"/>
        </w:rPr>
        <w:t xml:space="preserve"> </w:t>
      </w:r>
      <w:r>
        <w:rPr>
          <w:sz w:val="20"/>
        </w:rPr>
        <w:t>understand the methods of proper attribution and to apply those principles in all materials submitted.</w:t>
      </w:r>
    </w:p>
    <w:p w14:paraId="054B974C" w14:textId="77777777" w:rsidR="00E34CB5" w:rsidRDefault="00556D7F">
      <w:pPr>
        <w:pStyle w:val="ListParagraph"/>
        <w:numPr>
          <w:ilvl w:val="1"/>
          <w:numId w:val="1"/>
        </w:numPr>
        <w:tabs>
          <w:tab w:val="left" w:pos="839"/>
        </w:tabs>
        <w:rPr>
          <w:sz w:val="20"/>
        </w:rPr>
      </w:pPr>
      <w:r>
        <w:rPr>
          <w:sz w:val="20"/>
        </w:rPr>
        <w:t>Submitting</w:t>
      </w:r>
      <w:r>
        <w:rPr>
          <w:spacing w:val="-6"/>
          <w:sz w:val="20"/>
        </w:rPr>
        <w:t xml:space="preserve"> </w:t>
      </w:r>
      <w:r>
        <w:rPr>
          <w:sz w:val="20"/>
        </w:rPr>
        <w:t>altered</w:t>
      </w:r>
      <w:r>
        <w:rPr>
          <w:spacing w:val="-6"/>
          <w:sz w:val="20"/>
        </w:rPr>
        <w:t xml:space="preserve"> </w:t>
      </w:r>
      <w:r>
        <w:rPr>
          <w:sz w:val="20"/>
        </w:rPr>
        <w:t>or</w:t>
      </w:r>
      <w:r>
        <w:rPr>
          <w:spacing w:val="-5"/>
          <w:sz w:val="20"/>
        </w:rPr>
        <w:t xml:space="preserve"> </w:t>
      </w:r>
      <w:r>
        <w:rPr>
          <w:sz w:val="20"/>
        </w:rPr>
        <w:t>falsified</w:t>
      </w:r>
      <w:r>
        <w:rPr>
          <w:spacing w:val="-6"/>
          <w:sz w:val="20"/>
        </w:rPr>
        <w:t xml:space="preserve"> </w:t>
      </w:r>
      <w:r>
        <w:rPr>
          <w:sz w:val="20"/>
        </w:rPr>
        <w:t>data</w:t>
      </w:r>
      <w:r>
        <w:rPr>
          <w:spacing w:val="-6"/>
          <w:sz w:val="20"/>
        </w:rPr>
        <w:t xml:space="preserve"> </w:t>
      </w:r>
      <w:r>
        <w:rPr>
          <w:sz w:val="20"/>
        </w:rPr>
        <w:t>(in</w:t>
      </w:r>
      <w:r>
        <w:rPr>
          <w:spacing w:val="-6"/>
          <w:sz w:val="20"/>
        </w:rPr>
        <w:t xml:space="preserve"> </w:t>
      </w:r>
      <w:r>
        <w:rPr>
          <w:sz w:val="20"/>
        </w:rPr>
        <w:t>work</w:t>
      </w:r>
      <w:r>
        <w:rPr>
          <w:spacing w:val="-4"/>
          <w:sz w:val="20"/>
        </w:rPr>
        <w:t xml:space="preserve"> </w:t>
      </w:r>
      <w:r>
        <w:rPr>
          <w:sz w:val="20"/>
        </w:rPr>
        <w:t>completed</w:t>
      </w:r>
      <w:r>
        <w:rPr>
          <w:spacing w:val="-5"/>
          <w:sz w:val="20"/>
        </w:rPr>
        <w:t xml:space="preserve"> </w:t>
      </w:r>
      <w:r>
        <w:rPr>
          <w:sz w:val="20"/>
        </w:rPr>
        <w:t>for</w:t>
      </w:r>
      <w:r>
        <w:rPr>
          <w:spacing w:val="-4"/>
          <w:sz w:val="20"/>
        </w:rPr>
        <w:t xml:space="preserve"> </w:t>
      </w:r>
      <w:r>
        <w:rPr>
          <w:sz w:val="20"/>
        </w:rPr>
        <w:t>a</w:t>
      </w:r>
      <w:r>
        <w:rPr>
          <w:spacing w:val="-6"/>
          <w:sz w:val="20"/>
        </w:rPr>
        <w:t xml:space="preserve"> </w:t>
      </w:r>
      <w:r>
        <w:rPr>
          <w:sz w:val="20"/>
        </w:rPr>
        <w:t>class</w:t>
      </w:r>
      <w:r>
        <w:rPr>
          <w:spacing w:val="-5"/>
          <w:sz w:val="20"/>
        </w:rPr>
        <w:t xml:space="preserve"> </w:t>
      </w:r>
      <w:r>
        <w:rPr>
          <w:spacing w:val="-2"/>
          <w:sz w:val="20"/>
        </w:rPr>
        <w:t>assignment).</w:t>
      </w:r>
    </w:p>
    <w:p w14:paraId="054B974D" w14:textId="77777777" w:rsidR="00E34CB5" w:rsidRDefault="00E34CB5">
      <w:pPr>
        <w:pStyle w:val="BodyText"/>
        <w:spacing w:before="47"/>
      </w:pPr>
    </w:p>
    <w:p w14:paraId="054B974E" w14:textId="77777777" w:rsidR="00E34CB5" w:rsidRDefault="00556D7F">
      <w:pPr>
        <w:pStyle w:val="Heading1"/>
        <w:ind w:left="174"/>
      </w:pPr>
      <w:r>
        <w:t>Level</w:t>
      </w:r>
      <w:r>
        <w:rPr>
          <w:spacing w:val="-7"/>
        </w:rPr>
        <w:t xml:space="preserve"> </w:t>
      </w:r>
      <w:r>
        <w:t>Three</w:t>
      </w:r>
      <w:r>
        <w:rPr>
          <w:spacing w:val="-4"/>
        </w:rPr>
        <w:t xml:space="preserve"> </w:t>
      </w:r>
      <w:r>
        <w:t>Violation</w:t>
      </w:r>
      <w:r>
        <w:rPr>
          <w:spacing w:val="-5"/>
        </w:rPr>
        <w:t xml:space="preserve"> </w:t>
      </w:r>
      <w:r>
        <w:t>–</w:t>
      </w:r>
      <w:r>
        <w:rPr>
          <w:spacing w:val="-6"/>
        </w:rPr>
        <w:t xml:space="preserve"> </w:t>
      </w:r>
      <w:r>
        <w:t>1.5</w:t>
      </w:r>
      <w:r>
        <w:rPr>
          <w:spacing w:val="-6"/>
        </w:rPr>
        <w:t xml:space="preserve"> </w:t>
      </w:r>
      <w:r>
        <w:t>sanction</w:t>
      </w:r>
      <w:r>
        <w:rPr>
          <w:spacing w:val="-6"/>
        </w:rPr>
        <w:t xml:space="preserve"> </w:t>
      </w:r>
      <w:r>
        <w:t>points</w:t>
      </w:r>
      <w:r>
        <w:rPr>
          <w:spacing w:val="-6"/>
        </w:rPr>
        <w:t xml:space="preserve"> </w:t>
      </w:r>
      <w:r>
        <w:t>for</w:t>
      </w:r>
      <w:r>
        <w:rPr>
          <w:spacing w:val="-7"/>
        </w:rPr>
        <w:t xml:space="preserve"> </w:t>
      </w:r>
      <w:r>
        <w:t>each</w:t>
      </w:r>
      <w:r>
        <w:rPr>
          <w:spacing w:val="-5"/>
        </w:rPr>
        <w:t xml:space="preserve"> </w:t>
      </w:r>
      <w:r>
        <w:rPr>
          <w:spacing w:val="-2"/>
        </w:rPr>
        <w:t>violation</w:t>
      </w:r>
    </w:p>
    <w:p w14:paraId="054B974F" w14:textId="77777777" w:rsidR="00E34CB5" w:rsidRDefault="00E34CB5">
      <w:pPr>
        <w:pStyle w:val="BodyText"/>
        <w:spacing w:before="54"/>
        <w:rPr>
          <w:b/>
        </w:rPr>
      </w:pPr>
    </w:p>
    <w:p w14:paraId="054B9750" w14:textId="77777777" w:rsidR="00E34CB5" w:rsidRDefault="00556D7F">
      <w:pPr>
        <w:pStyle w:val="ListParagraph"/>
        <w:numPr>
          <w:ilvl w:val="1"/>
          <w:numId w:val="1"/>
        </w:numPr>
        <w:tabs>
          <w:tab w:val="left" w:pos="838"/>
        </w:tabs>
        <w:spacing w:line="237" w:lineRule="auto"/>
        <w:ind w:left="838" w:right="659"/>
        <w:rPr>
          <w:sz w:val="20"/>
        </w:rPr>
      </w:pPr>
      <w:r>
        <w:rPr>
          <w:sz w:val="20"/>
        </w:rPr>
        <w:t>Buying,</w:t>
      </w:r>
      <w:r>
        <w:rPr>
          <w:spacing w:val="-4"/>
          <w:sz w:val="20"/>
        </w:rPr>
        <w:t xml:space="preserve"> </w:t>
      </w:r>
      <w:r>
        <w:rPr>
          <w:sz w:val="20"/>
        </w:rPr>
        <w:t>selling,</w:t>
      </w:r>
      <w:r>
        <w:rPr>
          <w:spacing w:val="-4"/>
          <w:sz w:val="20"/>
        </w:rPr>
        <w:t xml:space="preserve"> </w:t>
      </w:r>
      <w:r>
        <w:rPr>
          <w:sz w:val="20"/>
        </w:rPr>
        <w:t>obtaining</w:t>
      </w:r>
      <w:r>
        <w:rPr>
          <w:spacing w:val="-4"/>
          <w:sz w:val="20"/>
        </w:rPr>
        <w:t xml:space="preserve"> </w:t>
      </w:r>
      <w:r>
        <w:rPr>
          <w:sz w:val="20"/>
        </w:rPr>
        <w:t>or</w:t>
      </w:r>
      <w:r>
        <w:rPr>
          <w:spacing w:val="-1"/>
          <w:sz w:val="20"/>
        </w:rPr>
        <w:t xml:space="preserve"> </w:t>
      </w:r>
      <w:r>
        <w:rPr>
          <w:sz w:val="20"/>
        </w:rPr>
        <w:t>providing</w:t>
      </w:r>
      <w:r>
        <w:rPr>
          <w:spacing w:val="-2"/>
          <w:sz w:val="20"/>
        </w:rPr>
        <w:t xml:space="preserve"> </w:t>
      </w:r>
      <w:r>
        <w:rPr>
          <w:sz w:val="20"/>
        </w:rPr>
        <w:t>academic</w:t>
      </w:r>
      <w:r>
        <w:rPr>
          <w:spacing w:val="-3"/>
          <w:sz w:val="20"/>
        </w:rPr>
        <w:t xml:space="preserve"> </w:t>
      </w:r>
      <w:r>
        <w:rPr>
          <w:sz w:val="20"/>
        </w:rPr>
        <w:t>work</w:t>
      </w:r>
      <w:r>
        <w:rPr>
          <w:spacing w:val="-3"/>
          <w:sz w:val="20"/>
        </w:rPr>
        <w:t xml:space="preserve"> </w:t>
      </w:r>
      <w:r>
        <w:rPr>
          <w:sz w:val="20"/>
        </w:rPr>
        <w:t>to</w:t>
      </w:r>
      <w:r>
        <w:rPr>
          <w:spacing w:val="-4"/>
          <w:sz w:val="20"/>
        </w:rPr>
        <w:t xml:space="preserve"> </w:t>
      </w:r>
      <w:r>
        <w:rPr>
          <w:sz w:val="20"/>
        </w:rPr>
        <w:t>be</w:t>
      </w:r>
      <w:r>
        <w:rPr>
          <w:spacing w:val="-2"/>
          <w:sz w:val="20"/>
        </w:rPr>
        <w:t xml:space="preserve"> </w:t>
      </w:r>
      <w:r>
        <w:rPr>
          <w:sz w:val="20"/>
        </w:rPr>
        <w:t>used</w:t>
      </w:r>
      <w:r>
        <w:rPr>
          <w:spacing w:val="-4"/>
          <w:sz w:val="20"/>
        </w:rPr>
        <w:t xml:space="preserve"> </w:t>
      </w:r>
      <w:r>
        <w:rPr>
          <w:sz w:val="20"/>
        </w:rPr>
        <w:t>for</w:t>
      </w:r>
      <w:r>
        <w:rPr>
          <w:spacing w:val="-3"/>
          <w:sz w:val="20"/>
        </w:rPr>
        <w:t xml:space="preserve"> </w:t>
      </w:r>
      <w:r>
        <w:rPr>
          <w:sz w:val="20"/>
        </w:rPr>
        <w:t>the</w:t>
      </w:r>
      <w:r>
        <w:rPr>
          <w:spacing w:val="-2"/>
          <w:sz w:val="20"/>
        </w:rPr>
        <w:t xml:space="preserve"> </w:t>
      </w:r>
      <w:r>
        <w:rPr>
          <w:sz w:val="20"/>
        </w:rPr>
        <w:t>purpose</w:t>
      </w:r>
      <w:r>
        <w:rPr>
          <w:spacing w:val="-4"/>
          <w:sz w:val="20"/>
        </w:rPr>
        <w:t xml:space="preserve"> </w:t>
      </w:r>
      <w:r>
        <w:rPr>
          <w:sz w:val="20"/>
        </w:rPr>
        <w:t>of</w:t>
      </w:r>
      <w:r>
        <w:rPr>
          <w:spacing w:val="-4"/>
          <w:sz w:val="20"/>
        </w:rPr>
        <w:t xml:space="preserve"> </w:t>
      </w:r>
      <w:r>
        <w:rPr>
          <w:sz w:val="20"/>
        </w:rPr>
        <w:t>contract cheating, or participating in such behavior.</w:t>
      </w:r>
    </w:p>
    <w:p w14:paraId="054B9751" w14:textId="77777777" w:rsidR="00E34CB5" w:rsidRDefault="00556D7F">
      <w:pPr>
        <w:pStyle w:val="ListParagraph"/>
        <w:numPr>
          <w:ilvl w:val="1"/>
          <w:numId w:val="1"/>
        </w:numPr>
        <w:tabs>
          <w:tab w:val="left" w:pos="838"/>
        </w:tabs>
        <w:spacing w:before="3" w:line="237" w:lineRule="auto"/>
        <w:ind w:left="838" w:right="214"/>
        <w:rPr>
          <w:sz w:val="20"/>
        </w:rPr>
      </w:pPr>
      <w:r>
        <w:rPr>
          <w:sz w:val="20"/>
        </w:rPr>
        <w:t>Falsifying,</w:t>
      </w:r>
      <w:r>
        <w:rPr>
          <w:spacing w:val="-3"/>
          <w:sz w:val="20"/>
        </w:rPr>
        <w:t xml:space="preserve"> </w:t>
      </w:r>
      <w:r>
        <w:rPr>
          <w:sz w:val="20"/>
        </w:rPr>
        <w:t>altering,</w:t>
      </w:r>
      <w:r>
        <w:rPr>
          <w:spacing w:val="-5"/>
          <w:sz w:val="20"/>
        </w:rPr>
        <w:t xml:space="preserve"> </w:t>
      </w:r>
      <w:r>
        <w:rPr>
          <w:sz w:val="20"/>
        </w:rPr>
        <w:t>or</w:t>
      </w:r>
      <w:r>
        <w:rPr>
          <w:spacing w:val="-4"/>
          <w:sz w:val="20"/>
        </w:rPr>
        <w:t xml:space="preserve"> </w:t>
      </w:r>
      <w:r>
        <w:rPr>
          <w:sz w:val="20"/>
        </w:rPr>
        <w:t>signing</w:t>
      </w:r>
      <w:r>
        <w:rPr>
          <w:spacing w:val="-5"/>
          <w:sz w:val="20"/>
        </w:rPr>
        <w:t xml:space="preserve"> </w:t>
      </w:r>
      <w:r>
        <w:rPr>
          <w:sz w:val="20"/>
        </w:rPr>
        <w:t>another</w:t>
      </w:r>
      <w:r>
        <w:rPr>
          <w:spacing w:val="-4"/>
          <w:sz w:val="20"/>
        </w:rPr>
        <w:t xml:space="preserve"> </w:t>
      </w:r>
      <w:r>
        <w:rPr>
          <w:sz w:val="20"/>
        </w:rPr>
        <w:t>person’s</w:t>
      </w:r>
      <w:r>
        <w:rPr>
          <w:spacing w:val="-4"/>
          <w:sz w:val="20"/>
        </w:rPr>
        <w:t xml:space="preserve"> </w:t>
      </w:r>
      <w:r>
        <w:rPr>
          <w:sz w:val="20"/>
        </w:rPr>
        <w:t>name</w:t>
      </w:r>
      <w:r>
        <w:rPr>
          <w:spacing w:val="-3"/>
          <w:sz w:val="20"/>
        </w:rPr>
        <w:t xml:space="preserve"> </w:t>
      </w:r>
      <w:r>
        <w:rPr>
          <w:sz w:val="20"/>
        </w:rPr>
        <w:t>on</w:t>
      </w:r>
      <w:r>
        <w:rPr>
          <w:spacing w:val="-5"/>
          <w:sz w:val="20"/>
        </w:rPr>
        <w:t xml:space="preserve"> </w:t>
      </w:r>
      <w:r>
        <w:rPr>
          <w:sz w:val="20"/>
        </w:rPr>
        <w:t>an</w:t>
      </w:r>
      <w:r>
        <w:rPr>
          <w:spacing w:val="-5"/>
          <w:sz w:val="20"/>
        </w:rPr>
        <w:t xml:space="preserve"> </w:t>
      </w:r>
      <w:proofErr w:type="gramStart"/>
      <w:r>
        <w:rPr>
          <w:sz w:val="20"/>
        </w:rPr>
        <w:t>academically-related</w:t>
      </w:r>
      <w:proofErr w:type="gramEnd"/>
      <w:r>
        <w:rPr>
          <w:spacing w:val="-3"/>
          <w:sz w:val="20"/>
        </w:rPr>
        <w:t xml:space="preserve"> </w:t>
      </w:r>
      <w:r>
        <w:rPr>
          <w:sz w:val="20"/>
        </w:rPr>
        <w:t>University</w:t>
      </w:r>
      <w:r>
        <w:rPr>
          <w:spacing w:val="-4"/>
          <w:sz w:val="20"/>
        </w:rPr>
        <w:t xml:space="preserve"> </w:t>
      </w:r>
      <w:r>
        <w:rPr>
          <w:sz w:val="20"/>
        </w:rPr>
        <w:t>form or document in work for a course (e.g. form documenting completion of internship hours).</w:t>
      </w:r>
    </w:p>
    <w:p w14:paraId="054B9752" w14:textId="77777777" w:rsidR="00E34CB5" w:rsidRDefault="00E34CB5">
      <w:pPr>
        <w:spacing w:line="237" w:lineRule="auto"/>
        <w:rPr>
          <w:sz w:val="20"/>
        </w:rPr>
        <w:sectPr w:rsidR="00E34CB5">
          <w:pgSz w:w="12240" w:h="15840"/>
          <w:pgMar w:top="1360" w:right="1340" w:bottom="1200" w:left="1320" w:header="0" w:footer="1012" w:gutter="0"/>
          <w:cols w:space="720"/>
        </w:sectPr>
      </w:pPr>
    </w:p>
    <w:p w14:paraId="054B9753" w14:textId="77777777" w:rsidR="00E34CB5" w:rsidRDefault="00556D7F">
      <w:pPr>
        <w:pStyle w:val="Heading1"/>
        <w:spacing w:before="79"/>
        <w:ind w:left="175"/>
      </w:pPr>
      <w:r>
        <w:lastRenderedPageBreak/>
        <w:t>Level</w:t>
      </w:r>
      <w:r>
        <w:rPr>
          <w:spacing w:val="-7"/>
        </w:rPr>
        <w:t xml:space="preserve"> </w:t>
      </w:r>
      <w:r>
        <w:t>Four</w:t>
      </w:r>
      <w:r>
        <w:rPr>
          <w:spacing w:val="-8"/>
        </w:rPr>
        <w:t xml:space="preserve"> </w:t>
      </w:r>
      <w:r>
        <w:t>Violation</w:t>
      </w:r>
      <w:r>
        <w:rPr>
          <w:spacing w:val="-5"/>
        </w:rPr>
        <w:t xml:space="preserve"> </w:t>
      </w:r>
      <w:r>
        <w:t>-</w:t>
      </w:r>
      <w:r>
        <w:rPr>
          <w:spacing w:val="-6"/>
        </w:rPr>
        <w:t xml:space="preserve"> </w:t>
      </w:r>
      <w:r>
        <w:t>3.0</w:t>
      </w:r>
      <w:r>
        <w:rPr>
          <w:spacing w:val="-5"/>
        </w:rPr>
        <w:t xml:space="preserve"> </w:t>
      </w:r>
      <w:r>
        <w:t>sanction</w:t>
      </w:r>
      <w:r>
        <w:rPr>
          <w:spacing w:val="-6"/>
        </w:rPr>
        <w:t xml:space="preserve"> </w:t>
      </w:r>
      <w:r>
        <w:t>points</w:t>
      </w:r>
      <w:r>
        <w:rPr>
          <w:spacing w:val="-7"/>
        </w:rPr>
        <w:t xml:space="preserve"> </w:t>
      </w:r>
      <w:r>
        <w:t>for</w:t>
      </w:r>
      <w:r>
        <w:rPr>
          <w:spacing w:val="-4"/>
        </w:rPr>
        <w:t xml:space="preserve"> </w:t>
      </w:r>
      <w:r>
        <w:t>each</w:t>
      </w:r>
      <w:r>
        <w:rPr>
          <w:spacing w:val="-4"/>
        </w:rPr>
        <w:t xml:space="preserve"> </w:t>
      </w:r>
      <w:r>
        <w:rPr>
          <w:spacing w:val="-2"/>
        </w:rPr>
        <w:t>violation</w:t>
      </w:r>
    </w:p>
    <w:p w14:paraId="054B9754" w14:textId="77777777" w:rsidR="00E34CB5" w:rsidRDefault="00E34CB5">
      <w:pPr>
        <w:pStyle w:val="BodyText"/>
        <w:spacing w:before="50"/>
        <w:rPr>
          <w:b/>
        </w:rPr>
      </w:pPr>
    </w:p>
    <w:p w14:paraId="054B9755" w14:textId="77777777" w:rsidR="00E34CB5" w:rsidRDefault="00556D7F">
      <w:pPr>
        <w:pStyle w:val="ListParagraph"/>
        <w:numPr>
          <w:ilvl w:val="1"/>
          <w:numId w:val="1"/>
        </w:numPr>
        <w:tabs>
          <w:tab w:val="left" w:pos="839"/>
        </w:tabs>
        <w:spacing w:line="245" w:lineRule="exact"/>
        <w:rPr>
          <w:sz w:val="20"/>
        </w:rPr>
      </w:pPr>
      <w:r>
        <w:rPr>
          <w:sz w:val="20"/>
        </w:rPr>
        <w:t>Altering</w:t>
      </w:r>
      <w:r>
        <w:rPr>
          <w:spacing w:val="-8"/>
          <w:sz w:val="20"/>
        </w:rPr>
        <w:t xml:space="preserve"> </w:t>
      </w:r>
      <w:r>
        <w:rPr>
          <w:sz w:val="20"/>
        </w:rPr>
        <w:t>grades</w:t>
      </w:r>
      <w:r>
        <w:rPr>
          <w:spacing w:val="-6"/>
          <w:sz w:val="20"/>
        </w:rPr>
        <w:t xml:space="preserve"> </w:t>
      </w:r>
      <w:r>
        <w:rPr>
          <w:sz w:val="20"/>
        </w:rPr>
        <w:t>or</w:t>
      </w:r>
      <w:r>
        <w:rPr>
          <w:spacing w:val="-7"/>
          <w:sz w:val="20"/>
        </w:rPr>
        <w:t xml:space="preserve"> </w:t>
      </w:r>
      <w:r>
        <w:rPr>
          <w:sz w:val="20"/>
        </w:rPr>
        <w:t>official</w:t>
      </w:r>
      <w:r>
        <w:rPr>
          <w:spacing w:val="-8"/>
          <w:sz w:val="20"/>
        </w:rPr>
        <w:t xml:space="preserve"> </w:t>
      </w:r>
      <w:r>
        <w:rPr>
          <w:spacing w:val="-2"/>
          <w:sz w:val="20"/>
        </w:rPr>
        <w:t>records.</w:t>
      </w:r>
    </w:p>
    <w:p w14:paraId="054B9756" w14:textId="77777777" w:rsidR="00E34CB5" w:rsidRDefault="00556D7F">
      <w:pPr>
        <w:pStyle w:val="ListParagraph"/>
        <w:numPr>
          <w:ilvl w:val="1"/>
          <w:numId w:val="1"/>
        </w:numPr>
        <w:tabs>
          <w:tab w:val="left" w:pos="839"/>
        </w:tabs>
        <w:spacing w:before="2" w:line="237" w:lineRule="auto"/>
        <w:ind w:right="115"/>
        <w:rPr>
          <w:sz w:val="20"/>
        </w:rPr>
      </w:pPr>
      <w:r>
        <w:rPr>
          <w:sz w:val="20"/>
        </w:rPr>
        <w:t>Falsifying,</w:t>
      </w:r>
      <w:r>
        <w:rPr>
          <w:spacing w:val="-3"/>
          <w:sz w:val="20"/>
        </w:rPr>
        <w:t xml:space="preserve"> </w:t>
      </w:r>
      <w:r>
        <w:rPr>
          <w:sz w:val="20"/>
        </w:rPr>
        <w:t>altering,</w:t>
      </w:r>
      <w:r>
        <w:rPr>
          <w:spacing w:val="-5"/>
          <w:sz w:val="20"/>
        </w:rPr>
        <w:t xml:space="preserve"> </w:t>
      </w:r>
      <w:r>
        <w:rPr>
          <w:sz w:val="20"/>
        </w:rPr>
        <w:t>or</w:t>
      </w:r>
      <w:r>
        <w:rPr>
          <w:spacing w:val="-4"/>
          <w:sz w:val="20"/>
        </w:rPr>
        <w:t xml:space="preserve"> </w:t>
      </w:r>
      <w:r>
        <w:rPr>
          <w:sz w:val="20"/>
        </w:rPr>
        <w:t>signing</w:t>
      </w:r>
      <w:r>
        <w:rPr>
          <w:spacing w:val="-5"/>
          <w:sz w:val="20"/>
        </w:rPr>
        <w:t xml:space="preserve"> </w:t>
      </w:r>
      <w:r>
        <w:rPr>
          <w:sz w:val="20"/>
        </w:rPr>
        <w:t>another</w:t>
      </w:r>
      <w:r>
        <w:rPr>
          <w:spacing w:val="-4"/>
          <w:sz w:val="20"/>
        </w:rPr>
        <w:t xml:space="preserve"> </w:t>
      </w:r>
      <w:r>
        <w:rPr>
          <w:sz w:val="20"/>
        </w:rPr>
        <w:t>person’s</w:t>
      </w:r>
      <w:r>
        <w:rPr>
          <w:spacing w:val="-4"/>
          <w:sz w:val="20"/>
        </w:rPr>
        <w:t xml:space="preserve"> </w:t>
      </w:r>
      <w:r>
        <w:rPr>
          <w:sz w:val="20"/>
        </w:rPr>
        <w:t>name</w:t>
      </w:r>
      <w:r>
        <w:rPr>
          <w:spacing w:val="-3"/>
          <w:sz w:val="20"/>
        </w:rPr>
        <w:t xml:space="preserve"> </w:t>
      </w:r>
      <w:r>
        <w:rPr>
          <w:sz w:val="20"/>
        </w:rPr>
        <w:t>on</w:t>
      </w:r>
      <w:r>
        <w:rPr>
          <w:spacing w:val="-5"/>
          <w:sz w:val="20"/>
        </w:rPr>
        <w:t xml:space="preserve"> </w:t>
      </w:r>
      <w:r>
        <w:rPr>
          <w:sz w:val="20"/>
        </w:rPr>
        <w:t>any</w:t>
      </w:r>
      <w:r>
        <w:rPr>
          <w:spacing w:val="-4"/>
          <w:sz w:val="20"/>
        </w:rPr>
        <w:t xml:space="preserve"> </w:t>
      </w:r>
      <w:proofErr w:type="gramStart"/>
      <w:r>
        <w:rPr>
          <w:sz w:val="20"/>
        </w:rPr>
        <w:t>academically-related</w:t>
      </w:r>
      <w:proofErr w:type="gramEnd"/>
      <w:r>
        <w:rPr>
          <w:spacing w:val="-5"/>
          <w:sz w:val="20"/>
        </w:rPr>
        <w:t xml:space="preserve"> </w:t>
      </w:r>
      <w:r>
        <w:rPr>
          <w:sz w:val="20"/>
        </w:rPr>
        <w:t>University</w:t>
      </w:r>
      <w:r>
        <w:rPr>
          <w:spacing w:val="-4"/>
          <w:sz w:val="20"/>
        </w:rPr>
        <w:t xml:space="preserve"> </w:t>
      </w:r>
      <w:r>
        <w:rPr>
          <w:sz w:val="20"/>
        </w:rPr>
        <w:t>form or document for work outside of a course.</w:t>
      </w:r>
    </w:p>
    <w:p w14:paraId="054B9757" w14:textId="77777777" w:rsidR="00E34CB5" w:rsidRDefault="00556D7F">
      <w:pPr>
        <w:pStyle w:val="ListParagraph"/>
        <w:numPr>
          <w:ilvl w:val="1"/>
          <w:numId w:val="1"/>
        </w:numPr>
        <w:tabs>
          <w:tab w:val="left" w:pos="839"/>
        </w:tabs>
        <w:spacing w:before="1" w:line="245" w:lineRule="exact"/>
        <w:rPr>
          <w:sz w:val="20"/>
        </w:rPr>
      </w:pPr>
      <w:r>
        <w:rPr>
          <w:sz w:val="20"/>
        </w:rPr>
        <w:t>Sabotaging</w:t>
      </w:r>
      <w:r>
        <w:rPr>
          <w:spacing w:val="-10"/>
          <w:sz w:val="20"/>
        </w:rPr>
        <w:t xml:space="preserve"> </w:t>
      </w:r>
      <w:r>
        <w:rPr>
          <w:sz w:val="20"/>
        </w:rPr>
        <w:t>another</w:t>
      </w:r>
      <w:r>
        <w:rPr>
          <w:spacing w:val="-9"/>
          <w:sz w:val="20"/>
        </w:rPr>
        <w:t xml:space="preserve"> </w:t>
      </w:r>
      <w:r>
        <w:rPr>
          <w:sz w:val="20"/>
        </w:rPr>
        <w:t>student’s</w:t>
      </w:r>
      <w:r>
        <w:rPr>
          <w:spacing w:val="-9"/>
          <w:sz w:val="20"/>
        </w:rPr>
        <w:t xml:space="preserve"> </w:t>
      </w:r>
      <w:r>
        <w:rPr>
          <w:spacing w:val="-4"/>
          <w:sz w:val="20"/>
        </w:rPr>
        <w:t>work.</w:t>
      </w:r>
    </w:p>
    <w:p w14:paraId="054B9758" w14:textId="77777777" w:rsidR="00E34CB5" w:rsidRDefault="00556D7F">
      <w:pPr>
        <w:pStyle w:val="ListParagraph"/>
        <w:numPr>
          <w:ilvl w:val="1"/>
          <w:numId w:val="1"/>
        </w:numPr>
        <w:tabs>
          <w:tab w:val="left" w:pos="839"/>
        </w:tabs>
        <w:spacing w:before="2" w:line="237" w:lineRule="auto"/>
        <w:ind w:right="226"/>
        <w:rPr>
          <w:sz w:val="20"/>
        </w:rPr>
      </w:pPr>
      <w:r>
        <w:rPr>
          <w:sz w:val="20"/>
        </w:rPr>
        <w:t>Submitting</w:t>
      </w:r>
      <w:r>
        <w:rPr>
          <w:spacing w:val="-4"/>
          <w:sz w:val="20"/>
        </w:rPr>
        <w:t xml:space="preserve"> </w:t>
      </w:r>
      <w:r>
        <w:rPr>
          <w:sz w:val="20"/>
        </w:rPr>
        <w:t>altered</w:t>
      </w:r>
      <w:r>
        <w:rPr>
          <w:spacing w:val="-4"/>
          <w:sz w:val="20"/>
        </w:rPr>
        <w:t xml:space="preserve"> </w:t>
      </w:r>
      <w:r>
        <w:rPr>
          <w:sz w:val="20"/>
        </w:rPr>
        <w:t>or</w:t>
      </w:r>
      <w:r>
        <w:rPr>
          <w:spacing w:val="-3"/>
          <w:sz w:val="20"/>
        </w:rPr>
        <w:t xml:space="preserve"> </w:t>
      </w:r>
      <w:r>
        <w:rPr>
          <w:sz w:val="20"/>
        </w:rPr>
        <w:t>falsified</w:t>
      </w:r>
      <w:r>
        <w:rPr>
          <w:spacing w:val="-4"/>
          <w:sz w:val="20"/>
        </w:rPr>
        <w:t xml:space="preserve"> </w:t>
      </w:r>
      <w:r>
        <w:rPr>
          <w:sz w:val="20"/>
        </w:rPr>
        <w:t>data</w:t>
      </w:r>
      <w:r>
        <w:rPr>
          <w:spacing w:val="-4"/>
          <w:sz w:val="20"/>
        </w:rPr>
        <w:t xml:space="preserve"> </w:t>
      </w:r>
      <w:r>
        <w:rPr>
          <w:sz w:val="20"/>
        </w:rPr>
        <w:t>(for</w:t>
      </w:r>
      <w:r>
        <w:rPr>
          <w:spacing w:val="-2"/>
          <w:sz w:val="20"/>
        </w:rPr>
        <w:t xml:space="preserve"> </w:t>
      </w:r>
      <w:r>
        <w:rPr>
          <w:sz w:val="20"/>
        </w:rPr>
        <w:t>work</w:t>
      </w:r>
      <w:r>
        <w:rPr>
          <w:spacing w:val="-3"/>
          <w:sz w:val="20"/>
        </w:rPr>
        <w:t xml:space="preserve"> </w:t>
      </w:r>
      <w:r>
        <w:rPr>
          <w:sz w:val="20"/>
        </w:rPr>
        <w:t>submitted</w:t>
      </w:r>
      <w:r>
        <w:rPr>
          <w:spacing w:val="-2"/>
          <w:sz w:val="20"/>
        </w:rPr>
        <w:t xml:space="preserve"> </w:t>
      </w:r>
      <w:r>
        <w:rPr>
          <w:sz w:val="20"/>
        </w:rPr>
        <w:t>for</w:t>
      </w:r>
      <w:r>
        <w:rPr>
          <w:spacing w:val="-3"/>
          <w:sz w:val="20"/>
        </w:rPr>
        <w:t xml:space="preserve"> </w:t>
      </w:r>
      <w:r>
        <w:rPr>
          <w:sz w:val="20"/>
        </w:rPr>
        <w:t>requirements</w:t>
      </w:r>
      <w:r>
        <w:rPr>
          <w:spacing w:val="-3"/>
          <w:sz w:val="20"/>
        </w:rPr>
        <w:t xml:space="preserve"> </w:t>
      </w:r>
      <w:r>
        <w:rPr>
          <w:sz w:val="20"/>
        </w:rPr>
        <w:t>outside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classroom (e.g. honor’s thesis; master’s thesis; doctoral dissertation; candidacy exam; qualifying exam; dissertation defense).</w:t>
      </w:r>
    </w:p>
    <w:p w14:paraId="054B9759" w14:textId="77777777" w:rsidR="00E34CB5" w:rsidRDefault="00556D7F">
      <w:pPr>
        <w:pStyle w:val="ListParagraph"/>
        <w:numPr>
          <w:ilvl w:val="1"/>
          <w:numId w:val="1"/>
        </w:numPr>
        <w:tabs>
          <w:tab w:val="left" w:pos="839"/>
        </w:tabs>
        <w:spacing w:before="5" w:line="237" w:lineRule="auto"/>
        <w:ind w:right="747"/>
        <w:rPr>
          <w:sz w:val="20"/>
        </w:rPr>
      </w:pPr>
      <w:r>
        <w:rPr>
          <w:sz w:val="20"/>
        </w:rPr>
        <w:t>Also</w:t>
      </w:r>
      <w:r>
        <w:rPr>
          <w:spacing w:val="-2"/>
          <w:sz w:val="20"/>
        </w:rPr>
        <w:t xml:space="preserve"> </w:t>
      </w:r>
      <w:r>
        <w:rPr>
          <w:sz w:val="20"/>
        </w:rPr>
        <w:t>applies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third</w:t>
      </w:r>
      <w:r>
        <w:rPr>
          <w:spacing w:val="-2"/>
          <w:sz w:val="20"/>
        </w:rPr>
        <w:t xml:space="preserve"> </w:t>
      </w:r>
      <w:r>
        <w:rPr>
          <w:sz w:val="20"/>
        </w:rPr>
        <w:t>Level</w:t>
      </w:r>
      <w:r>
        <w:rPr>
          <w:spacing w:val="-5"/>
          <w:sz w:val="20"/>
        </w:rPr>
        <w:t xml:space="preserve"> </w:t>
      </w:r>
      <w:r>
        <w:rPr>
          <w:sz w:val="20"/>
        </w:rPr>
        <w:t>Two</w:t>
      </w:r>
      <w:r>
        <w:rPr>
          <w:spacing w:val="-4"/>
          <w:sz w:val="20"/>
        </w:rPr>
        <w:t xml:space="preserve"> </w:t>
      </w:r>
      <w:r>
        <w:rPr>
          <w:sz w:val="20"/>
        </w:rPr>
        <w:t>violation</w:t>
      </w:r>
      <w:r>
        <w:rPr>
          <w:spacing w:val="-4"/>
          <w:sz w:val="20"/>
        </w:rPr>
        <w:t xml:space="preserve"> </w:t>
      </w:r>
      <w:r>
        <w:rPr>
          <w:sz w:val="20"/>
        </w:rPr>
        <w:t>(would</w:t>
      </w:r>
      <w:r>
        <w:rPr>
          <w:spacing w:val="-4"/>
          <w:sz w:val="20"/>
        </w:rPr>
        <w:t xml:space="preserve"> </w:t>
      </w:r>
      <w:r>
        <w:rPr>
          <w:sz w:val="20"/>
        </w:rPr>
        <w:t>apply</w:t>
      </w:r>
      <w:r>
        <w:rPr>
          <w:spacing w:val="-3"/>
          <w:sz w:val="20"/>
        </w:rPr>
        <w:t xml:space="preserve"> </w:t>
      </w:r>
      <w:r>
        <w:rPr>
          <w:sz w:val="20"/>
        </w:rPr>
        <w:t>3.0</w:t>
      </w:r>
      <w:r>
        <w:rPr>
          <w:spacing w:val="-4"/>
          <w:sz w:val="20"/>
        </w:rPr>
        <w:t xml:space="preserve"> </w:t>
      </w:r>
      <w:r>
        <w:rPr>
          <w:sz w:val="20"/>
        </w:rPr>
        <w:t>sanction</w:t>
      </w:r>
      <w:r>
        <w:rPr>
          <w:spacing w:val="-2"/>
          <w:sz w:val="20"/>
        </w:rPr>
        <w:t xml:space="preserve"> </w:t>
      </w:r>
      <w:r>
        <w:rPr>
          <w:sz w:val="20"/>
        </w:rPr>
        <w:t>points</w:t>
      </w:r>
      <w:r>
        <w:rPr>
          <w:spacing w:val="-3"/>
          <w:sz w:val="20"/>
        </w:rPr>
        <w:t xml:space="preserve"> </w:t>
      </w:r>
      <w:r>
        <w:rPr>
          <w:sz w:val="20"/>
        </w:rPr>
        <w:t>instead</w:t>
      </w:r>
      <w:r>
        <w:rPr>
          <w:spacing w:val="-2"/>
          <w:sz w:val="20"/>
        </w:rPr>
        <w:t xml:space="preserve"> </w:t>
      </w:r>
      <w:r>
        <w:rPr>
          <w:sz w:val="20"/>
        </w:rPr>
        <w:t>of</w:t>
      </w:r>
      <w:r>
        <w:rPr>
          <w:spacing w:val="-4"/>
          <w:sz w:val="20"/>
        </w:rPr>
        <w:t xml:space="preserve"> </w:t>
      </w:r>
      <w:r>
        <w:rPr>
          <w:sz w:val="20"/>
        </w:rPr>
        <w:t>2.0 sanction points).</w:t>
      </w:r>
    </w:p>
    <w:p w14:paraId="054B975A" w14:textId="77777777" w:rsidR="00E34CB5" w:rsidRDefault="00E34CB5">
      <w:pPr>
        <w:pStyle w:val="BodyText"/>
        <w:spacing w:before="50"/>
      </w:pPr>
    </w:p>
    <w:p w14:paraId="054B975B" w14:textId="77777777" w:rsidR="00E34CB5" w:rsidRDefault="00556D7F">
      <w:pPr>
        <w:pStyle w:val="Heading1"/>
        <w:numPr>
          <w:ilvl w:val="0"/>
          <w:numId w:val="1"/>
        </w:numPr>
        <w:tabs>
          <w:tab w:val="left" w:pos="284"/>
        </w:tabs>
        <w:ind w:left="284" w:hanging="164"/>
      </w:pPr>
      <w:r>
        <w:rPr>
          <w:spacing w:val="-1"/>
          <w:u w:val="single"/>
        </w:rPr>
        <w:t xml:space="preserve"> </w:t>
      </w:r>
      <w:r>
        <w:rPr>
          <w:spacing w:val="-2"/>
          <w:u w:val="single"/>
        </w:rPr>
        <w:t>Sanctions:</w:t>
      </w:r>
    </w:p>
    <w:p w14:paraId="054B975C" w14:textId="77777777" w:rsidR="00E34CB5" w:rsidRDefault="00E34CB5">
      <w:pPr>
        <w:pStyle w:val="BodyText"/>
        <w:spacing w:before="49"/>
        <w:rPr>
          <w:b/>
        </w:rPr>
      </w:pPr>
    </w:p>
    <w:p w14:paraId="054B975D" w14:textId="77777777" w:rsidR="00E34CB5" w:rsidRDefault="00556D7F">
      <w:pPr>
        <w:pStyle w:val="BodyText"/>
        <w:ind w:left="119" w:right="86"/>
      </w:pPr>
      <w:r>
        <w:rPr>
          <w:b/>
        </w:rPr>
        <w:t>Sanction points = 0.0:</w:t>
      </w:r>
      <w:r>
        <w:rPr>
          <w:b/>
          <w:spacing w:val="40"/>
        </w:rPr>
        <w:t xml:space="preserve"> </w:t>
      </w:r>
      <w:r>
        <w:t>Student will be issued a letter of reprimand and will be required to complete an asynchronous</w:t>
      </w:r>
      <w:r>
        <w:rPr>
          <w:spacing w:val="-3"/>
        </w:rPr>
        <w:t xml:space="preserve"> </w:t>
      </w:r>
      <w:r>
        <w:t>online</w:t>
      </w:r>
      <w:r>
        <w:rPr>
          <w:spacing w:val="-2"/>
        </w:rPr>
        <w:t xml:space="preserve"> </w:t>
      </w:r>
      <w:r>
        <w:t>module</w:t>
      </w:r>
      <w:r>
        <w:rPr>
          <w:spacing w:val="-4"/>
        </w:rPr>
        <w:t xml:space="preserve"> </w:t>
      </w:r>
      <w:r>
        <w:t>on</w:t>
      </w:r>
      <w:r>
        <w:rPr>
          <w:spacing w:val="-2"/>
        </w:rPr>
        <w:t xml:space="preserve"> </w:t>
      </w:r>
      <w:r>
        <w:t>academic</w:t>
      </w:r>
      <w:r>
        <w:rPr>
          <w:spacing w:val="-1"/>
        </w:rPr>
        <w:t xml:space="preserve"> </w:t>
      </w:r>
      <w:r>
        <w:t>integrity</w:t>
      </w:r>
      <w:r>
        <w:rPr>
          <w:spacing w:val="-3"/>
        </w:rPr>
        <w:t xml:space="preserve"> </w:t>
      </w:r>
      <w:r>
        <w:t>to</w:t>
      </w:r>
      <w:r>
        <w:rPr>
          <w:spacing w:val="-4"/>
        </w:rPr>
        <w:t xml:space="preserve"> </w:t>
      </w:r>
      <w:r>
        <w:t>be</w:t>
      </w:r>
      <w:r>
        <w:rPr>
          <w:spacing w:val="-4"/>
        </w:rPr>
        <w:t xml:space="preserve"> </w:t>
      </w:r>
      <w:r>
        <w:t>administered</w:t>
      </w:r>
      <w:r>
        <w:rPr>
          <w:spacing w:val="-4"/>
        </w:rPr>
        <w:t xml:space="preserve"> </w:t>
      </w:r>
      <w:r>
        <w:t>by AI&amp;I.</w:t>
      </w:r>
      <w:r>
        <w:rPr>
          <w:spacing w:val="-4"/>
        </w:rPr>
        <w:t xml:space="preserve"> </w:t>
      </w:r>
      <w:r>
        <w:t>This</w:t>
      </w:r>
      <w:r>
        <w:rPr>
          <w:spacing w:val="-3"/>
        </w:rPr>
        <w:t xml:space="preserve"> </w:t>
      </w:r>
      <w:r>
        <w:t>educational</w:t>
      </w:r>
      <w:r>
        <w:rPr>
          <w:spacing w:val="-5"/>
        </w:rPr>
        <w:t xml:space="preserve"> </w:t>
      </w:r>
      <w:r>
        <w:t>sanction must be completed within 30 days of the final decision letter being rendered. A</w:t>
      </w:r>
      <w:r>
        <w:rPr>
          <w:spacing w:val="-1"/>
        </w:rPr>
        <w:t xml:space="preserve"> </w:t>
      </w:r>
      <w:r>
        <w:t>student may only receive this sanction for a first offense.</w:t>
      </w:r>
    </w:p>
    <w:p w14:paraId="054B975E" w14:textId="77777777" w:rsidR="00E34CB5" w:rsidRDefault="00E34CB5">
      <w:pPr>
        <w:pStyle w:val="BodyText"/>
        <w:spacing w:before="50"/>
      </w:pPr>
    </w:p>
    <w:p w14:paraId="054B975F" w14:textId="77777777" w:rsidR="00E34CB5" w:rsidRDefault="00556D7F">
      <w:pPr>
        <w:pStyle w:val="BodyText"/>
        <w:ind w:left="119" w:right="86"/>
      </w:pPr>
      <w:r>
        <w:rPr>
          <w:b/>
        </w:rPr>
        <w:t xml:space="preserve">Sanction points = 0.5: </w:t>
      </w:r>
      <w:r>
        <w:t>For work for a course, the instructor shall give the test or an assignment an immediate</w:t>
      </w:r>
      <w:r>
        <w:rPr>
          <w:spacing w:val="-1"/>
        </w:rPr>
        <w:t xml:space="preserve"> </w:t>
      </w:r>
      <w:r>
        <w:t>zero</w:t>
      </w:r>
      <w:r>
        <w:rPr>
          <w:spacing w:val="-3"/>
        </w:rPr>
        <w:t xml:space="preserve"> </w:t>
      </w:r>
      <w:r>
        <w:t>(0)</w:t>
      </w:r>
      <w:r>
        <w:rPr>
          <w:spacing w:val="-2"/>
        </w:rPr>
        <w:t xml:space="preserve"> </w:t>
      </w:r>
      <w:r>
        <w:t>which</w:t>
      </w:r>
      <w:r>
        <w:rPr>
          <w:spacing w:val="-3"/>
        </w:rPr>
        <w:t xml:space="preserve"> </w:t>
      </w:r>
      <w:r>
        <w:t>shall</w:t>
      </w:r>
      <w:r>
        <w:rPr>
          <w:spacing w:val="-4"/>
        </w:rPr>
        <w:t xml:space="preserve"> </w:t>
      </w:r>
      <w:r>
        <w:t>then</w:t>
      </w:r>
      <w:r>
        <w:rPr>
          <w:spacing w:val="-1"/>
        </w:rPr>
        <w:t xml:space="preserve"> </w:t>
      </w:r>
      <w:r>
        <w:t>be</w:t>
      </w:r>
      <w:r>
        <w:rPr>
          <w:spacing w:val="-3"/>
        </w:rPr>
        <w:t xml:space="preserve"> </w:t>
      </w:r>
      <w:r>
        <w:t>averaged</w:t>
      </w:r>
      <w:r>
        <w:rPr>
          <w:spacing w:val="-3"/>
        </w:rPr>
        <w:t xml:space="preserve"> </w:t>
      </w:r>
      <w:r>
        <w:t>into</w:t>
      </w:r>
      <w:r>
        <w:rPr>
          <w:spacing w:val="-3"/>
        </w:rPr>
        <w:t xml:space="preserve"> </w:t>
      </w:r>
      <w:r>
        <w:t>the</w:t>
      </w:r>
      <w:r>
        <w:rPr>
          <w:spacing w:val="-3"/>
        </w:rPr>
        <w:t xml:space="preserve"> </w:t>
      </w:r>
      <w:r>
        <w:t>course</w:t>
      </w:r>
      <w:r>
        <w:rPr>
          <w:spacing w:val="-3"/>
        </w:rPr>
        <w:t xml:space="preserve"> </w:t>
      </w:r>
      <w:r>
        <w:t>grade.</w:t>
      </w:r>
      <w:r>
        <w:rPr>
          <w:spacing w:val="-1"/>
        </w:rPr>
        <w:t xml:space="preserve"> </w:t>
      </w:r>
      <w:r>
        <w:t>If</w:t>
      </w:r>
      <w:r>
        <w:rPr>
          <w:spacing w:val="-3"/>
        </w:rPr>
        <w:t xml:space="preserve"> </w:t>
      </w:r>
      <w:r>
        <w:t>the</w:t>
      </w:r>
      <w:r>
        <w:rPr>
          <w:spacing w:val="-3"/>
        </w:rPr>
        <w:t xml:space="preserve"> </w:t>
      </w:r>
      <w:r>
        <w:t>violation</w:t>
      </w:r>
      <w:r>
        <w:rPr>
          <w:spacing w:val="-3"/>
        </w:rPr>
        <w:t xml:space="preserve"> </w:t>
      </w:r>
      <w:r>
        <w:t>occurred</w:t>
      </w:r>
      <w:r>
        <w:rPr>
          <w:spacing w:val="-1"/>
        </w:rPr>
        <w:t xml:space="preserve"> </w:t>
      </w:r>
      <w:r>
        <w:t>on</w:t>
      </w:r>
      <w:r>
        <w:rPr>
          <w:spacing w:val="-3"/>
        </w:rPr>
        <w:t xml:space="preserve"> </w:t>
      </w:r>
      <w:r>
        <w:t>work outside of a course, the faculty member will require that the work be redone. If that involves missing a stated deadline, the stated late penalty will apply.</w:t>
      </w:r>
    </w:p>
    <w:p w14:paraId="054B9760" w14:textId="77777777" w:rsidR="00E34CB5" w:rsidRDefault="00E34CB5">
      <w:pPr>
        <w:pStyle w:val="BodyText"/>
        <w:spacing w:before="50"/>
      </w:pPr>
    </w:p>
    <w:p w14:paraId="054B9761" w14:textId="77777777" w:rsidR="00E34CB5" w:rsidRDefault="00556D7F">
      <w:pPr>
        <w:pStyle w:val="BodyText"/>
        <w:ind w:left="119" w:right="86"/>
      </w:pPr>
      <w:r>
        <w:rPr>
          <w:b/>
        </w:rPr>
        <w:t>Sanction</w:t>
      </w:r>
      <w:r>
        <w:rPr>
          <w:b/>
          <w:spacing w:val="-2"/>
        </w:rPr>
        <w:t xml:space="preserve"> </w:t>
      </w:r>
      <w:r>
        <w:rPr>
          <w:b/>
        </w:rPr>
        <w:t>points</w:t>
      </w:r>
      <w:r>
        <w:rPr>
          <w:b/>
          <w:spacing w:val="-3"/>
        </w:rPr>
        <w:t xml:space="preserve"> </w:t>
      </w:r>
      <w:r>
        <w:rPr>
          <w:b/>
        </w:rPr>
        <w:t>=</w:t>
      </w:r>
      <w:r>
        <w:rPr>
          <w:b/>
          <w:spacing w:val="-2"/>
        </w:rPr>
        <w:t xml:space="preserve"> </w:t>
      </w:r>
      <w:r>
        <w:rPr>
          <w:b/>
        </w:rPr>
        <w:t>1.0:</w:t>
      </w:r>
      <w:r>
        <w:rPr>
          <w:b/>
          <w:spacing w:val="-2"/>
        </w:rPr>
        <w:t xml:space="preserve"> </w:t>
      </w:r>
      <w:r>
        <w:t>The</w:t>
      </w:r>
      <w:r>
        <w:rPr>
          <w:spacing w:val="-3"/>
        </w:rPr>
        <w:t xml:space="preserve"> </w:t>
      </w:r>
      <w:r>
        <w:t>student</w:t>
      </w:r>
      <w:r>
        <w:rPr>
          <w:spacing w:val="-3"/>
        </w:rPr>
        <w:t xml:space="preserve"> </w:t>
      </w:r>
      <w:r>
        <w:t>will</w:t>
      </w:r>
      <w:r>
        <w:rPr>
          <w:spacing w:val="-4"/>
        </w:rPr>
        <w:t xml:space="preserve"> </w:t>
      </w:r>
      <w:r>
        <w:t>receive</w:t>
      </w:r>
      <w:r>
        <w:rPr>
          <w:spacing w:val="-3"/>
        </w:rPr>
        <w:t xml:space="preserve"> </w:t>
      </w:r>
      <w:r>
        <w:t>a</w:t>
      </w:r>
      <w:r>
        <w:rPr>
          <w:spacing w:val="-3"/>
        </w:rPr>
        <w:t xml:space="preserve"> </w:t>
      </w:r>
      <w:r>
        <w:t>course</w:t>
      </w:r>
      <w:r>
        <w:rPr>
          <w:spacing w:val="-3"/>
        </w:rPr>
        <w:t xml:space="preserve"> </w:t>
      </w:r>
      <w:r>
        <w:t>grade</w:t>
      </w:r>
      <w:r>
        <w:rPr>
          <w:spacing w:val="-1"/>
        </w:rPr>
        <w:t xml:space="preserve"> </w:t>
      </w:r>
      <w:r>
        <w:t>of</w:t>
      </w:r>
      <w:r>
        <w:rPr>
          <w:spacing w:val="-3"/>
        </w:rPr>
        <w:t xml:space="preserve"> </w:t>
      </w:r>
      <w:r>
        <w:t>XF for</w:t>
      </w:r>
      <w:r>
        <w:rPr>
          <w:spacing w:val="-2"/>
        </w:rPr>
        <w:t xml:space="preserve"> </w:t>
      </w:r>
      <w:r>
        <w:t>work</w:t>
      </w:r>
      <w:r>
        <w:rPr>
          <w:spacing w:val="-2"/>
        </w:rPr>
        <w:t xml:space="preserve"> </w:t>
      </w:r>
      <w:r>
        <w:t>done</w:t>
      </w:r>
      <w:r>
        <w:rPr>
          <w:spacing w:val="-3"/>
        </w:rPr>
        <w:t xml:space="preserve"> </w:t>
      </w:r>
      <w:r>
        <w:t>for a</w:t>
      </w:r>
      <w:r>
        <w:rPr>
          <w:spacing w:val="-3"/>
        </w:rPr>
        <w:t xml:space="preserve"> </w:t>
      </w:r>
      <w:r>
        <w:t>course;</w:t>
      </w:r>
      <w:r>
        <w:rPr>
          <w:spacing w:val="-3"/>
        </w:rPr>
        <w:t xml:space="preserve"> </w:t>
      </w:r>
      <w:r>
        <w:t>for</w:t>
      </w:r>
      <w:r>
        <w:rPr>
          <w:spacing w:val="-2"/>
        </w:rPr>
        <w:t xml:space="preserve"> </w:t>
      </w:r>
      <w:r>
        <w:t>work outside a course, the student will receive a failure on the project (e.g. on the candidacy exam).</w:t>
      </w:r>
    </w:p>
    <w:p w14:paraId="054B9762" w14:textId="77777777" w:rsidR="00E34CB5" w:rsidRDefault="00E34CB5">
      <w:pPr>
        <w:pStyle w:val="BodyText"/>
        <w:spacing w:before="50"/>
      </w:pPr>
    </w:p>
    <w:p w14:paraId="054B9763" w14:textId="77777777" w:rsidR="00E34CB5" w:rsidRDefault="00556D7F">
      <w:pPr>
        <w:pStyle w:val="Heading1"/>
        <w:ind w:right="368"/>
        <w:jc w:val="both"/>
      </w:pPr>
      <w:r>
        <w:t>For</w:t>
      </w:r>
      <w:r>
        <w:rPr>
          <w:spacing w:val="-5"/>
        </w:rPr>
        <w:t xml:space="preserve"> </w:t>
      </w:r>
      <w:r>
        <w:t>infractions</w:t>
      </w:r>
      <w:r>
        <w:rPr>
          <w:spacing w:val="-3"/>
        </w:rPr>
        <w:t xml:space="preserve"> </w:t>
      </w:r>
      <w:r>
        <w:t>involving</w:t>
      </w:r>
      <w:r>
        <w:rPr>
          <w:spacing w:val="-2"/>
        </w:rPr>
        <w:t xml:space="preserve"> </w:t>
      </w:r>
      <w:r>
        <w:t>point</w:t>
      </w:r>
      <w:r>
        <w:rPr>
          <w:spacing w:val="-4"/>
        </w:rPr>
        <w:t xml:space="preserve"> </w:t>
      </w:r>
      <w:r>
        <w:t>levels</w:t>
      </w:r>
      <w:r>
        <w:rPr>
          <w:spacing w:val="-3"/>
        </w:rPr>
        <w:t xml:space="preserve"> </w:t>
      </w:r>
      <w:r>
        <w:t>of</w:t>
      </w:r>
      <w:r>
        <w:rPr>
          <w:spacing w:val="-4"/>
        </w:rPr>
        <w:t xml:space="preserve"> </w:t>
      </w:r>
      <w:r>
        <w:t>1.5</w:t>
      </w:r>
      <w:r>
        <w:rPr>
          <w:spacing w:val="-3"/>
        </w:rPr>
        <w:t xml:space="preserve"> </w:t>
      </w:r>
      <w:r>
        <w:t>and</w:t>
      </w:r>
      <w:r>
        <w:rPr>
          <w:spacing w:val="-4"/>
        </w:rPr>
        <w:t xml:space="preserve"> </w:t>
      </w:r>
      <w:r>
        <w:t>above,</w:t>
      </w:r>
      <w:r>
        <w:rPr>
          <w:spacing w:val="-5"/>
        </w:rPr>
        <w:t xml:space="preserve"> </w:t>
      </w:r>
      <w:r>
        <w:t>the</w:t>
      </w:r>
      <w:r>
        <w:rPr>
          <w:spacing w:val="-5"/>
        </w:rPr>
        <w:t xml:space="preserve"> </w:t>
      </w:r>
      <w:r>
        <w:t>course</w:t>
      </w:r>
      <w:r>
        <w:rPr>
          <w:spacing w:val="-3"/>
        </w:rPr>
        <w:t xml:space="preserve"> </w:t>
      </w:r>
      <w:r>
        <w:t>grade/project</w:t>
      </w:r>
      <w:r>
        <w:rPr>
          <w:spacing w:val="-4"/>
        </w:rPr>
        <w:t xml:space="preserve"> </w:t>
      </w:r>
      <w:r>
        <w:t>failure</w:t>
      </w:r>
      <w:r>
        <w:rPr>
          <w:spacing w:val="-5"/>
        </w:rPr>
        <w:t xml:space="preserve"> </w:t>
      </w:r>
      <w:r>
        <w:t>sanction (XF) will</w:t>
      </w:r>
      <w:r>
        <w:rPr>
          <w:spacing w:val="-1"/>
        </w:rPr>
        <w:t xml:space="preserve"> </w:t>
      </w:r>
      <w:r>
        <w:t>apply in addition to suspension or</w:t>
      </w:r>
      <w:r>
        <w:rPr>
          <w:spacing w:val="-2"/>
        </w:rPr>
        <w:t xml:space="preserve"> </w:t>
      </w:r>
      <w:r>
        <w:t>expulsion.</w:t>
      </w:r>
      <w:r>
        <w:rPr>
          <w:spacing w:val="-1"/>
        </w:rPr>
        <w:t xml:space="preserve"> </w:t>
      </w:r>
      <w:r>
        <w:t>In the</w:t>
      </w:r>
      <w:r>
        <w:rPr>
          <w:spacing w:val="-1"/>
        </w:rPr>
        <w:t xml:space="preserve"> </w:t>
      </w:r>
      <w:r>
        <w:t>event of a</w:t>
      </w:r>
      <w:r>
        <w:rPr>
          <w:spacing w:val="-1"/>
        </w:rPr>
        <w:t xml:space="preserve"> </w:t>
      </w:r>
      <w:r>
        <w:t>suspension,</w:t>
      </w:r>
      <w:r>
        <w:rPr>
          <w:spacing w:val="-1"/>
        </w:rPr>
        <w:t xml:space="preserve"> </w:t>
      </w:r>
      <w:r>
        <w:t>the</w:t>
      </w:r>
      <w:r>
        <w:rPr>
          <w:spacing w:val="-1"/>
        </w:rPr>
        <w:t xml:space="preserve"> </w:t>
      </w:r>
      <w:r>
        <w:t>student will be allowed to complete the current semester of enrollment.</w:t>
      </w:r>
    </w:p>
    <w:p w14:paraId="054B9764" w14:textId="77777777" w:rsidR="00E34CB5" w:rsidRDefault="00E34CB5">
      <w:pPr>
        <w:pStyle w:val="BodyText"/>
        <w:spacing w:before="49"/>
        <w:rPr>
          <w:b/>
        </w:rPr>
      </w:pPr>
    </w:p>
    <w:p w14:paraId="054B9765" w14:textId="77777777" w:rsidR="00E34CB5" w:rsidRDefault="00556D7F">
      <w:pPr>
        <w:pStyle w:val="BodyText"/>
        <w:spacing w:before="1"/>
        <w:ind w:left="119" w:right="86"/>
      </w:pPr>
      <w:r>
        <w:rPr>
          <w:b/>
        </w:rPr>
        <w:t>Sanction</w:t>
      </w:r>
      <w:r>
        <w:rPr>
          <w:b/>
          <w:spacing w:val="-2"/>
        </w:rPr>
        <w:t xml:space="preserve"> </w:t>
      </w:r>
      <w:r>
        <w:rPr>
          <w:b/>
        </w:rPr>
        <w:t>points</w:t>
      </w:r>
      <w:r>
        <w:rPr>
          <w:b/>
          <w:spacing w:val="-3"/>
        </w:rPr>
        <w:t xml:space="preserve"> </w:t>
      </w:r>
      <w:r>
        <w:rPr>
          <w:b/>
        </w:rPr>
        <w:t>=</w:t>
      </w:r>
      <w:r>
        <w:rPr>
          <w:b/>
          <w:spacing w:val="-2"/>
        </w:rPr>
        <w:t xml:space="preserve"> </w:t>
      </w:r>
      <w:r>
        <w:rPr>
          <w:b/>
        </w:rPr>
        <w:t>1.5:</w:t>
      </w:r>
      <w:r>
        <w:rPr>
          <w:b/>
          <w:spacing w:val="-2"/>
        </w:rPr>
        <w:t xml:space="preserve"> </w:t>
      </w:r>
      <w:r>
        <w:t>The</w:t>
      </w:r>
      <w:r>
        <w:rPr>
          <w:spacing w:val="-3"/>
        </w:rPr>
        <w:t xml:space="preserve"> </w:t>
      </w:r>
      <w:r>
        <w:t>student</w:t>
      </w:r>
      <w:r>
        <w:rPr>
          <w:spacing w:val="-3"/>
        </w:rPr>
        <w:t xml:space="preserve"> </w:t>
      </w:r>
      <w:r>
        <w:t>will</w:t>
      </w:r>
      <w:r>
        <w:rPr>
          <w:spacing w:val="-4"/>
        </w:rPr>
        <w:t xml:space="preserve"> </w:t>
      </w:r>
      <w:r>
        <w:t>be</w:t>
      </w:r>
      <w:r>
        <w:rPr>
          <w:spacing w:val="-3"/>
        </w:rPr>
        <w:t xml:space="preserve"> </w:t>
      </w:r>
      <w:r>
        <w:t>suspended</w:t>
      </w:r>
      <w:r>
        <w:rPr>
          <w:spacing w:val="-3"/>
        </w:rPr>
        <w:t xml:space="preserve"> </w:t>
      </w:r>
      <w:r>
        <w:t>from</w:t>
      </w:r>
      <w:r>
        <w:rPr>
          <w:spacing w:val="-3"/>
        </w:rPr>
        <w:t xml:space="preserve"> </w:t>
      </w:r>
      <w:r>
        <w:t>the</w:t>
      </w:r>
      <w:r>
        <w:rPr>
          <w:spacing w:val="-1"/>
        </w:rPr>
        <w:t xml:space="preserve"> </w:t>
      </w:r>
      <w:r>
        <w:t>university</w:t>
      </w:r>
      <w:r>
        <w:rPr>
          <w:spacing w:val="-2"/>
        </w:rPr>
        <w:t xml:space="preserve"> </w:t>
      </w:r>
      <w:r>
        <w:t>for</w:t>
      </w:r>
      <w:r>
        <w:rPr>
          <w:spacing w:val="-2"/>
        </w:rPr>
        <w:t xml:space="preserve"> </w:t>
      </w:r>
      <w:r>
        <w:t>one</w:t>
      </w:r>
      <w:r>
        <w:rPr>
          <w:spacing w:val="-3"/>
        </w:rPr>
        <w:t xml:space="preserve"> </w:t>
      </w:r>
      <w:r>
        <w:t>major</w:t>
      </w:r>
      <w:r>
        <w:rPr>
          <w:spacing w:val="-2"/>
        </w:rPr>
        <w:t xml:space="preserve"> </w:t>
      </w:r>
      <w:r>
        <w:t>semester</w:t>
      </w:r>
      <w:r>
        <w:rPr>
          <w:spacing w:val="-2"/>
        </w:rPr>
        <w:t xml:space="preserve"> </w:t>
      </w:r>
      <w:r>
        <w:t xml:space="preserve">(Spring or Fall) and all contiguous summer and intersessions from the close of the term which resulted in the </w:t>
      </w:r>
      <w:r>
        <w:rPr>
          <w:spacing w:val="-2"/>
        </w:rPr>
        <w:t>suspension.</w:t>
      </w:r>
    </w:p>
    <w:p w14:paraId="054B9766" w14:textId="77777777" w:rsidR="00E34CB5" w:rsidRDefault="00E34CB5">
      <w:pPr>
        <w:pStyle w:val="BodyText"/>
        <w:spacing w:before="52"/>
      </w:pPr>
    </w:p>
    <w:p w14:paraId="054B9767" w14:textId="77777777" w:rsidR="00E34CB5" w:rsidRDefault="00556D7F">
      <w:pPr>
        <w:pStyle w:val="BodyText"/>
        <w:ind w:left="119" w:right="86"/>
      </w:pPr>
      <w:r>
        <w:rPr>
          <w:b/>
        </w:rPr>
        <w:t>Sanction</w:t>
      </w:r>
      <w:r>
        <w:rPr>
          <w:b/>
          <w:spacing w:val="-2"/>
        </w:rPr>
        <w:t xml:space="preserve"> </w:t>
      </w:r>
      <w:r>
        <w:rPr>
          <w:b/>
        </w:rPr>
        <w:t>points</w:t>
      </w:r>
      <w:r>
        <w:rPr>
          <w:b/>
          <w:spacing w:val="-3"/>
        </w:rPr>
        <w:t xml:space="preserve"> </w:t>
      </w:r>
      <w:r>
        <w:rPr>
          <w:b/>
        </w:rPr>
        <w:t>=</w:t>
      </w:r>
      <w:r>
        <w:rPr>
          <w:b/>
          <w:spacing w:val="-2"/>
        </w:rPr>
        <w:t xml:space="preserve"> </w:t>
      </w:r>
      <w:r>
        <w:rPr>
          <w:b/>
        </w:rPr>
        <w:t>2.0:</w:t>
      </w:r>
      <w:r>
        <w:rPr>
          <w:b/>
          <w:spacing w:val="-2"/>
        </w:rPr>
        <w:t xml:space="preserve"> </w:t>
      </w:r>
      <w:r>
        <w:t>The</w:t>
      </w:r>
      <w:r>
        <w:rPr>
          <w:spacing w:val="-3"/>
        </w:rPr>
        <w:t xml:space="preserve"> </w:t>
      </w:r>
      <w:r>
        <w:t>student</w:t>
      </w:r>
      <w:r>
        <w:rPr>
          <w:spacing w:val="-3"/>
        </w:rPr>
        <w:t xml:space="preserve"> </w:t>
      </w:r>
      <w:r>
        <w:t>will</w:t>
      </w:r>
      <w:r>
        <w:rPr>
          <w:spacing w:val="-4"/>
        </w:rPr>
        <w:t xml:space="preserve"> </w:t>
      </w:r>
      <w:r>
        <w:t>be</w:t>
      </w:r>
      <w:r>
        <w:rPr>
          <w:spacing w:val="-3"/>
        </w:rPr>
        <w:t xml:space="preserve"> </w:t>
      </w:r>
      <w:r>
        <w:t>suspended</w:t>
      </w:r>
      <w:r>
        <w:rPr>
          <w:spacing w:val="-3"/>
        </w:rPr>
        <w:t xml:space="preserve"> </w:t>
      </w:r>
      <w:r>
        <w:t>from</w:t>
      </w:r>
      <w:r>
        <w:rPr>
          <w:spacing w:val="-3"/>
        </w:rPr>
        <w:t xml:space="preserve"> </w:t>
      </w:r>
      <w:r>
        <w:t>the</w:t>
      </w:r>
      <w:r>
        <w:rPr>
          <w:spacing w:val="-1"/>
        </w:rPr>
        <w:t xml:space="preserve"> </w:t>
      </w:r>
      <w:r>
        <w:t>university</w:t>
      </w:r>
      <w:r>
        <w:rPr>
          <w:spacing w:val="-2"/>
        </w:rPr>
        <w:t xml:space="preserve"> </w:t>
      </w:r>
      <w:r>
        <w:t>for</w:t>
      </w:r>
      <w:r>
        <w:rPr>
          <w:spacing w:val="-2"/>
        </w:rPr>
        <w:t xml:space="preserve"> </w:t>
      </w:r>
      <w:r>
        <w:t>two</w:t>
      </w:r>
      <w:r>
        <w:rPr>
          <w:spacing w:val="-3"/>
        </w:rPr>
        <w:t xml:space="preserve"> </w:t>
      </w:r>
      <w:r>
        <w:t>major</w:t>
      </w:r>
      <w:r>
        <w:rPr>
          <w:spacing w:val="-2"/>
        </w:rPr>
        <w:t xml:space="preserve"> </w:t>
      </w:r>
      <w:r>
        <w:t>semesters</w:t>
      </w:r>
      <w:r>
        <w:rPr>
          <w:spacing w:val="-2"/>
        </w:rPr>
        <w:t xml:space="preserve"> </w:t>
      </w:r>
      <w:r>
        <w:t>and</w:t>
      </w:r>
      <w:r>
        <w:rPr>
          <w:spacing w:val="-3"/>
        </w:rPr>
        <w:t xml:space="preserve"> </w:t>
      </w:r>
      <w:r>
        <w:t>all contiguous summer and intersessions from the close of the term which resulted in the suspension.</w:t>
      </w:r>
    </w:p>
    <w:p w14:paraId="054B9768" w14:textId="77777777" w:rsidR="00E34CB5" w:rsidRDefault="00E34CB5">
      <w:pPr>
        <w:pStyle w:val="BodyText"/>
        <w:spacing w:before="49"/>
      </w:pPr>
    </w:p>
    <w:p w14:paraId="054B9769" w14:textId="77777777" w:rsidR="00E34CB5" w:rsidRDefault="00556D7F">
      <w:pPr>
        <w:pStyle w:val="BodyText"/>
        <w:ind w:left="119" w:right="86"/>
      </w:pPr>
      <w:r>
        <w:rPr>
          <w:b/>
        </w:rPr>
        <w:t>Sanction</w:t>
      </w:r>
      <w:r>
        <w:rPr>
          <w:b/>
          <w:spacing w:val="-3"/>
        </w:rPr>
        <w:t xml:space="preserve"> </w:t>
      </w:r>
      <w:r>
        <w:rPr>
          <w:b/>
        </w:rPr>
        <w:t>points</w:t>
      </w:r>
      <w:r>
        <w:rPr>
          <w:b/>
          <w:spacing w:val="-3"/>
        </w:rPr>
        <w:t xml:space="preserve"> </w:t>
      </w:r>
      <w:r>
        <w:rPr>
          <w:b/>
        </w:rPr>
        <w:t>=</w:t>
      </w:r>
      <w:r>
        <w:rPr>
          <w:b/>
          <w:spacing w:val="-3"/>
        </w:rPr>
        <w:t xml:space="preserve"> </w:t>
      </w:r>
      <w:r>
        <w:rPr>
          <w:b/>
        </w:rPr>
        <w:t>2.5:</w:t>
      </w:r>
      <w:r>
        <w:rPr>
          <w:b/>
          <w:spacing w:val="-3"/>
        </w:rPr>
        <w:t xml:space="preserve"> </w:t>
      </w:r>
      <w:r>
        <w:t>The</w:t>
      </w:r>
      <w:r>
        <w:rPr>
          <w:spacing w:val="-3"/>
        </w:rPr>
        <w:t xml:space="preserve"> </w:t>
      </w:r>
      <w:r>
        <w:t>student</w:t>
      </w:r>
      <w:r>
        <w:rPr>
          <w:spacing w:val="-3"/>
        </w:rPr>
        <w:t xml:space="preserve"> </w:t>
      </w:r>
      <w:r>
        <w:t>will</w:t>
      </w:r>
      <w:r>
        <w:rPr>
          <w:spacing w:val="-4"/>
        </w:rPr>
        <w:t xml:space="preserve"> </w:t>
      </w:r>
      <w:r>
        <w:t>be</w:t>
      </w:r>
      <w:r>
        <w:rPr>
          <w:spacing w:val="-3"/>
        </w:rPr>
        <w:t xml:space="preserve"> </w:t>
      </w:r>
      <w:r>
        <w:t>suspended</w:t>
      </w:r>
      <w:r>
        <w:rPr>
          <w:spacing w:val="-3"/>
        </w:rPr>
        <w:t xml:space="preserve"> </w:t>
      </w:r>
      <w:r>
        <w:t>from</w:t>
      </w:r>
      <w:r>
        <w:rPr>
          <w:spacing w:val="-3"/>
        </w:rPr>
        <w:t xml:space="preserve"> </w:t>
      </w:r>
      <w:r>
        <w:t>the</w:t>
      </w:r>
      <w:r>
        <w:rPr>
          <w:spacing w:val="-2"/>
        </w:rPr>
        <w:t xml:space="preserve"> </w:t>
      </w:r>
      <w:r>
        <w:t>university</w:t>
      </w:r>
      <w:r>
        <w:rPr>
          <w:spacing w:val="-3"/>
        </w:rPr>
        <w:t xml:space="preserve"> </w:t>
      </w:r>
      <w:r>
        <w:t>for</w:t>
      </w:r>
      <w:r>
        <w:rPr>
          <w:spacing w:val="-3"/>
        </w:rPr>
        <w:t xml:space="preserve"> </w:t>
      </w:r>
      <w:r>
        <w:t>three</w:t>
      </w:r>
      <w:r>
        <w:rPr>
          <w:spacing w:val="-3"/>
        </w:rPr>
        <w:t xml:space="preserve"> </w:t>
      </w:r>
      <w:r>
        <w:t>major</w:t>
      </w:r>
      <w:r>
        <w:rPr>
          <w:spacing w:val="-3"/>
        </w:rPr>
        <w:t xml:space="preserve"> </w:t>
      </w:r>
      <w:r>
        <w:t>semesters</w:t>
      </w:r>
      <w:r>
        <w:rPr>
          <w:spacing w:val="-3"/>
        </w:rPr>
        <w:t xml:space="preserve"> </w:t>
      </w:r>
      <w:r>
        <w:t>and all contiguous summer and intersessions from the close of the term which resulted in the suspension.</w:t>
      </w:r>
    </w:p>
    <w:p w14:paraId="054B976A" w14:textId="77777777" w:rsidR="00E34CB5" w:rsidRDefault="00556D7F">
      <w:pPr>
        <w:pStyle w:val="BodyText"/>
        <w:spacing w:before="57" w:line="512" w:lineRule="exact"/>
        <w:ind w:left="119" w:right="882"/>
      </w:pPr>
      <w:r>
        <w:rPr>
          <w:b/>
        </w:rPr>
        <w:t xml:space="preserve">Sanction points = 3.0 or more: </w:t>
      </w:r>
      <w:r>
        <w:t>The student will be immediately and permanently expelled. Note:</w:t>
      </w:r>
      <w:r>
        <w:rPr>
          <w:spacing w:val="-4"/>
        </w:rPr>
        <w:t xml:space="preserve"> </w:t>
      </w:r>
      <w:r>
        <w:t>For</w:t>
      </w:r>
      <w:r>
        <w:rPr>
          <w:spacing w:val="-3"/>
        </w:rPr>
        <w:t xml:space="preserve"> </w:t>
      </w:r>
      <w:r>
        <w:t>offenses</w:t>
      </w:r>
      <w:r>
        <w:rPr>
          <w:spacing w:val="-3"/>
        </w:rPr>
        <w:t xml:space="preserve"> </w:t>
      </w:r>
      <w:r>
        <w:t>not</w:t>
      </w:r>
      <w:r>
        <w:rPr>
          <w:spacing w:val="-4"/>
        </w:rPr>
        <w:t xml:space="preserve"> </w:t>
      </w:r>
      <w:r>
        <w:t>specifically</w:t>
      </w:r>
      <w:r>
        <w:rPr>
          <w:spacing w:val="-3"/>
        </w:rPr>
        <w:t xml:space="preserve"> </w:t>
      </w:r>
      <w:r>
        <w:t>mentioned</w:t>
      </w:r>
      <w:r>
        <w:rPr>
          <w:spacing w:val="-2"/>
        </w:rPr>
        <w:t xml:space="preserve"> </w:t>
      </w:r>
      <w:r>
        <w:t>in</w:t>
      </w:r>
      <w:r>
        <w:rPr>
          <w:spacing w:val="-4"/>
        </w:rPr>
        <w:t xml:space="preserve"> </w:t>
      </w:r>
      <w:r>
        <w:t>this</w:t>
      </w:r>
      <w:r>
        <w:rPr>
          <w:spacing w:val="-3"/>
        </w:rPr>
        <w:t xml:space="preserve"> </w:t>
      </w:r>
      <w:r>
        <w:t>rubric,</w:t>
      </w:r>
      <w:r>
        <w:rPr>
          <w:spacing w:val="-4"/>
        </w:rPr>
        <w:t xml:space="preserve"> </w:t>
      </w:r>
      <w:r>
        <w:t>faculty</w:t>
      </w:r>
      <w:r>
        <w:rPr>
          <w:spacing w:val="-3"/>
        </w:rPr>
        <w:t xml:space="preserve"> </w:t>
      </w:r>
      <w:r>
        <w:t>members</w:t>
      </w:r>
      <w:r>
        <w:rPr>
          <w:spacing w:val="-3"/>
        </w:rPr>
        <w:t xml:space="preserve"> </w:t>
      </w:r>
      <w:r>
        <w:t>may confer</w:t>
      </w:r>
      <w:r>
        <w:rPr>
          <w:spacing w:val="-3"/>
        </w:rPr>
        <w:t xml:space="preserve"> </w:t>
      </w:r>
      <w:r>
        <w:t>with</w:t>
      </w:r>
      <w:r>
        <w:rPr>
          <w:spacing w:val="-4"/>
        </w:rPr>
        <w:t xml:space="preserve"> </w:t>
      </w:r>
      <w:r>
        <w:t>the</w:t>
      </w:r>
    </w:p>
    <w:p w14:paraId="054B976B" w14:textId="77777777" w:rsidR="00E34CB5" w:rsidRDefault="00556D7F">
      <w:pPr>
        <w:pStyle w:val="BodyText"/>
        <w:spacing w:line="167" w:lineRule="exact"/>
        <w:ind w:left="119"/>
      </w:pPr>
      <w:r>
        <w:t>Academic</w:t>
      </w:r>
      <w:r>
        <w:rPr>
          <w:spacing w:val="-6"/>
        </w:rPr>
        <w:t xml:space="preserve"> </w:t>
      </w:r>
      <w:r>
        <w:t>Integrity</w:t>
      </w:r>
      <w:r>
        <w:rPr>
          <w:spacing w:val="-6"/>
        </w:rPr>
        <w:t xml:space="preserve"> </w:t>
      </w:r>
      <w:r>
        <w:t>Monitor</w:t>
      </w:r>
      <w:r>
        <w:rPr>
          <w:spacing w:val="-5"/>
        </w:rPr>
        <w:t xml:space="preserve"> </w:t>
      </w:r>
      <w:r>
        <w:t>and</w:t>
      </w:r>
      <w:r>
        <w:rPr>
          <w:spacing w:val="-5"/>
        </w:rPr>
        <w:t xml:space="preserve"> </w:t>
      </w:r>
      <w:r>
        <w:t>propose</w:t>
      </w:r>
      <w:r>
        <w:rPr>
          <w:spacing w:val="-5"/>
        </w:rPr>
        <w:t xml:space="preserve"> </w:t>
      </w:r>
      <w:r>
        <w:t>a</w:t>
      </w:r>
      <w:r>
        <w:rPr>
          <w:spacing w:val="-7"/>
        </w:rPr>
        <w:t xml:space="preserve"> </w:t>
      </w:r>
      <w:r>
        <w:t>description</w:t>
      </w:r>
      <w:r>
        <w:rPr>
          <w:spacing w:val="-5"/>
        </w:rPr>
        <w:t xml:space="preserve"> </w:t>
      </w:r>
      <w:r>
        <w:t>of</w:t>
      </w:r>
      <w:r>
        <w:rPr>
          <w:spacing w:val="-7"/>
        </w:rPr>
        <w:t xml:space="preserve"> </w:t>
      </w:r>
      <w:r>
        <w:t>the</w:t>
      </w:r>
      <w:r>
        <w:rPr>
          <w:spacing w:val="-6"/>
        </w:rPr>
        <w:t xml:space="preserve"> </w:t>
      </w:r>
      <w:r>
        <w:t>offense</w:t>
      </w:r>
      <w:r>
        <w:rPr>
          <w:spacing w:val="-6"/>
        </w:rPr>
        <w:t xml:space="preserve"> </w:t>
      </w:r>
      <w:r>
        <w:t>and</w:t>
      </w:r>
      <w:r>
        <w:rPr>
          <w:spacing w:val="-5"/>
        </w:rPr>
        <w:t xml:space="preserve"> </w:t>
      </w:r>
      <w:r>
        <w:t>the</w:t>
      </w:r>
      <w:r>
        <w:rPr>
          <w:spacing w:val="-5"/>
        </w:rPr>
        <w:t xml:space="preserve"> </w:t>
      </w:r>
      <w:r>
        <w:t>level</w:t>
      </w:r>
      <w:r>
        <w:rPr>
          <w:spacing w:val="-6"/>
        </w:rPr>
        <w:t xml:space="preserve"> </w:t>
      </w:r>
      <w:r>
        <w:t>of</w:t>
      </w:r>
      <w:r>
        <w:rPr>
          <w:spacing w:val="-6"/>
        </w:rPr>
        <w:t xml:space="preserve"> </w:t>
      </w:r>
      <w:r>
        <w:t>sanction</w:t>
      </w:r>
      <w:r>
        <w:rPr>
          <w:spacing w:val="-6"/>
        </w:rPr>
        <w:t xml:space="preserve"> </w:t>
      </w:r>
      <w:r>
        <w:t>to</w:t>
      </w:r>
      <w:r>
        <w:rPr>
          <w:spacing w:val="-6"/>
        </w:rPr>
        <w:t xml:space="preserve"> </w:t>
      </w:r>
      <w:r>
        <w:rPr>
          <w:spacing w:val="-5"/>
        </w:rPr>
        <w:t>be</w:t>
      </w:r>
    </w:p>
    <w:p w14:paraId="054B976C" w14:textId="77777777" w:rsidR="00E34CB5" w:rsidRDefault="00556D7F">
      <w:pPr>
        <w:pStyle w:val="BodyText"/>
        <w:spacing w:before="1"/>
        <w:ind w:left="119" w:right="155"/>
      </w:pPr>
      <w:r>
        <w:t>included in the faculty member’s syllabus. The proposed description and sanctions will be forwarded to the</w:t>
      </w:r>
      <w:r>
        <w:rPr>
          <w:spacing w:val="-3"/>
        </w:rPr>
        <w:t xml:space="preserve"> </w:t>
      </w:r>
      <w:r>
        <w:t>Academic</w:t>
      </w:r>
      <w:r>
        <w:rPr>
          <w:spacing w:val="-4"/>
        </w:rPr>
        <w:t xml:space="preserve"> </w:t>
      </w:r>
      <w:r>
        <w:t>Integrity</w:t>
      </w:r>
      <w:r>
        <w:rPr>
          <w:spacing w:val="-4"/>
        </w:rPr>
        <w:t xml:space="preserve"> </w:t>
      </w:r>
      <w:r>
        <w:t>Monitor</w:t>
      </w:r>
      <w:r>
        <w:rPr>
          <w:spacing w:val="-4"/>
        </w:rPr>
        <w:t xml:space="preserve"> </w:t>
      </w:r>
      <w:r>
        <w:t>to</w:t>
      </w:r>
      <w:r>
        <w:rPr>
          <w:spacing w:val="-3"/>
        </w:rPr>
        <w:t xml:space="preserve"> </w:t>
      </w:r>
      <w:r>
        <w:t>review</w:t>
      </w:r>
      <w:r>
        <w:rPr>
          <w:spacing w:val="-2"/>
        </w:rPr>
        <w:t xml:space="preserve"> </w:t>
      </w:r>
      <w:r>
        <w:t>the</w:t>
      </w:r>
      <w:r>
        <w:rPr>
          <w:spacing w:val="-3"/>
        </w:rPr>
        <w:t xml:space="preserve"> </w:t>
      </w:r>
      <w:r>
        <w:t>proposed</w:t>
      </w:r>
      <w:r>
        <w:rPr>
          <w:spacing w:val="-3"/>
        </w:rPr>
        <w:t xml:space="preserve"> </w:t>
      </w:r>
      <w:r>
        <w:t>offense</w:t>
      </w:r>
      <w:r>
        <w:rPr>
          <w:spacing w:val="-3"/>
        </w:rPr>
        <w:t xml:space="preserve"> </w:t>
      </w:r>
      <w:r>
        <w:t>and</w:t>
      </w:r>
      <w:r>
        <w:rPr>
          <w:spacing w:val="-5"/>
        </w:rPr>
        <w:t xml:space="preserve"> </w:t>
      </w:r>
      <w:r>
        <w:t>sanction</w:t>
      </w:r>
      <w:r>
        <w:rPr>
          <w:spacing w:val="-5"/>
        </w:rPr>
        <w:t xml:space="preserve"> </w:t>
      </w:r>
      <w:r>
        <w:t>for</w:t>
      </w:r>
      <w:r>
        <w:rPr>
          <w:spacing w:val="-4"/>
        </w:rPr>
        <w:t xml:space="preserve"> </w:t>
      </w:r>
      <w:r>
        <w:t>consistency</w:t>
      </w:r>
      <w:r>
        <w:rPr>
          <w:spacing w:val="-4"/>
        </w:rPr>
        <w:t xml:space="preserve"> </w:t>
      </w:r>
      <w:r>
        <w:t>with</w:t>
      </w:r>
      <w:r>
        <w:rPr>
          <w:spacing w:val="-5"/>
        </w:rPr>
        <w:t xml:space="preserve"> </w:t>
      </w:r>
      <w:r>
        <w:t>existing offenses and sanctions. If a faculty member and Academic Integrity Monitor disagree over a particular offense</w:t>
      </w:r>
      <w:r>
        <w:rPr>
          <w:spacing w:val="-1"/>
        </w:rPr>
        <w:t xml:space="preserve"> </w:t>
      </w:r>
      <w:r>
        <w:t>or</w:t>
      </w:r>
      <w:r>
        <w:rPr>
          <w:spacing w:val="-2"/>
        </w:rPr>
        <w:t xml:space="preserve"> </w:t>
      </w:r>
      <w:r>
        <w:t>sanction,</w:t>
      </w:r>
      <w:r>
        <w:rPr>
          <w:spacing w:val="-1"/>
        </w:rPr>
        <w:t xml:space="preserve"> </w:t>
      </w:r>
      <w:r>
        <w:t>the</w:t>
      </w:r>
      <w:r>
        <w:rPr>
          <w:spacing w:val="-1"/>
        </w:rPr>
        <w:t xml:space="preserve"> </w:t>
      </w:r>
      <w:r>
        <w:t>matter</w:t>
      </w:r>
      <w:r>
        <w:rPr>
          <w:spacing w:val="-2"/>
        </w:rPr>
        <w:t xml:space="preserve"> </w:t>
      </w:r>
      <w:r>
        <w:t>may be</w:t>
      </w:r>
      <w:r>
        <w:rPr>
          <w:spacing w:val="-3"/>
        </w:rPr>
        <w:t xml:space="preserve"> </w:t>
      </w:r>
      <w:r>
        <w:t>discussed</w:t>
      </w:r>
      <w:r>
        <w:rPr>
          <w:spacing w:val="-3"/>
        </w:rPr>
        <w:t xml:space="preserve"> </w:t>
      </w:r>
      <w:r>
        <w:t>with</w:t>
      </w:r>
      <w:r>
        <w:rPr>
          <w:spacing w:val="-1"/>
        </w:rPr>
        <w:t xml:space="preserve"> </w:t>
      </w:r>
      <w:r>
        <w:t>the</w:t>
      </w:r>
      <w:r>
        <w:rPr>
          <w:spacing w:val="-3"/>
        </w:rPr>
        <w:t xml:space="preserve"> </w:t>
      </w:r>
      <w:r>
        <w:t>relevant</w:t>
      </w:r>
      <w:r>
        <w:rPr>
          <w:spacing w:val="-1"/>
        </w:rPr>
        <w:t xml:space="preserve"> </w:t>
      </w:r>
      <w:r>
        <w:t>dean</w:t>
      </w:r>
      <w:r>
        <w:rPr>
          <w:spacing w:val="-1"/>
        </w:rPr>
        <w:t xml:space="preserve"> </w:t>
      </w:r>
      <w:r>
        <w:t>and</w:t>
      </w:r>
      <w:r>
        <w:rPr>
          <w:spacing w:val="-1"/>
        </w:rPr>
        <w:t xml:space="preserve"> </w:t>
      </w:r>
      <w:r>
        <w:t>/or</w:t>
      </w:r>
      <w:r>
        <w:rPr>
          <w:spacing w:val="-2"/>
        </w:rPr>
        <w:t xml:space="preserve"> </w:t>
      </w:r>
      <w:r>
        <w:t>the</w:t>
      </w:r>
      <w:r>
        <w:rPr>
          <w:spacing w:val="-3"/>
        </w:rPr>
        <w:t xml:space="preserve"> </w:t>
      </w:r>
      <w:proofErr w:type="gramStart"/>
      <w:r>
        <w:t>AUAIB,</w:t>
      </w:r>
      <w:r>
        <w:rPr>
          <w:spacing w:val="-3"/>
        </w:rPr>
        <w:t xml:space="preserve"> </w:t>
      </w:r>
      <w:r>
        <w:t>but</w:t>
      </w:r>
      <w:proofErr w:type="gramEnd"/>
      <w:r>
        <w:rPr>
          <w:spacing w:val="-3"/>
        </w:rPr>
        <w:t xml:space="preserve"> </w:t>
      </w:r>
      <w:r>
        <w:t>must</w:t>
      </w:r>
      <w:r>
        <w:rPr>
          <w:spacing w:val="-3"/>
        </w:rPr>
        <w:t xml:space="preserve"> </w:t>
      </w:r>
      <w:r>
        <w:t>be reported to</w:t>
      </w:r>
      <w:r>
        <w:rPr>
          <w:spacing w:val="-2"/>
        </w:rPr>
        <w:t xml:space="preserve"> </w:t>
      </w:r>
      <w:r>
        <w:t>the AUAIB. In</w:t>
      </w:r>
      <w:r>
        <w:rPr>
          <w:spacing w:val="-2"/>
        </w:rPr>
        <w:t xml:space="preserve"> </w:t>
      </w:r>
      <w:r>
        <w:t>the</w:t>
      </w:r>
      <w:r>
        <w:rPr>
          <w:spacing w:val="-2"/>
        </w:rPr>
        <w:t xml:space="preserve"> </w:t>
      </w:r>
      <w:r>
        <w:t>event</w:t>
      </w:r>
      <w:r>
        <w:rPr>
          <w:spacing w:val="-2"/>
        </w:rPr>
        <w:t xml:space="preserve"> </w:t>
      </w:r>
      <w:r>
        <w:t>of a</w:t>
      </w:r>
      <w:r>
        <w:rPr>
          <w:spacing w:val="-2"/>
        </w:rPr>
        <w:t xml:space="preserve"> </w:t>
      </w:r>
      <w:r>
        <w:t>conflict</w:t>
      </w:r>
      <w:r>
        <w:rPr>
          <w:spacing w:val="-2"/>
        </w:rPr>
        <w:t xml:space="preserve"> </w:t>
      </w:r>
      <w:r>
        <w:t>between</w:t>
      </w:r>
      <w:r>
        <w:rPr>
          <w:spacing w:val="-2"/>
        </w:rPr>
        <w:t xml:space="preserve"> </w:t>
      </w:r>
      <w:r>
        <w:t>a</w:t>
      </w:r>
      <w:r>
        <w:rPr>
          <w:spacing w:val="-2"/>
        </w:rPr>
        <w:t xml:space="preserve"> </w:t>
      </w:r>
      <w:r>
        <w:t>syllabus</w:t>
      </w:r>
      <w:r>
        <w:rPr>
          <w:spacing w:val="-1"/>
        </w:rPr>
        <w:t xml:space="preserve"> </w:t>
      </w:r>
      <w:r>
        <w:t>and</w:t>
      </w:r>
      <w:r>
        <w:rPr>
          <w:spacing w:val="-2"/>
        </w:rPr>
        <w:t xml:space="preserve"> </w:t>
      </w:r>
      <w:r>
        <w:t>the</w:t>
      </w:r>
      <w:r>
        <w:rPr>
          <w:spacing w:val="-2"/>
        </w:rPr>
        <w:t xml:space="preserve"> </w:t>
      </w:r>
      <w:r>
        <w:t>Academic</w:t>
      </w:r>
      <w:r>
        <w:rPr>
          <w:spacing w:val="-1"/>
        </w:rPr>
        <w:t xml:space="preserve"> </w:t>
      </w:r>
      <w:r>
        <w:t>Integrity</w:t>
      </w:r>
      <w:r>
        <w:rPr>
          <w:spacing w:val="-1"/>
        </w:rPr>
        <w:t xml:space="preserve"> </w:t>
      </w:r>
      <w:r>
        <w:t>Policy</w:t>
      </w:r>
      <w:r>
        <w:rPr>
          <w:spacing w:val="-1"/>
        </w:rPr>
        <w:t xml:space="preserve"> </w:t>
      </w:r>
      <w:r>
        <w:t>or this rubric, the policy and rubric shall take precedence.</w:t>
      </w:r>
    </w:p>
    <w:p w14:paraId="054B976D" w14:textId="77777777" w:rsidR="00E34CB5" w:rsidRDefault="00E34CB5">
      <w:pPr>
        <w:sectPr w:rsidR="00E34CB5">
          <w:pgSz w:w="12240" w:h="15840"/>
          <w:pgMar w:top="1360" w:right="1340" w:bottom="1200" w:left="1320" w:header="0" w:footer="1012" w:gutter="0"/>
          <w:cols w:space="720"/>
        </w:sectPr>
      </w:pPr>
    </w:p>
    <w:p w14:paraId="054B976E" w14:textId="77777777" w:rsidR="00E34CB5" w:rsidRDefault="00556D7F">
      <w:pPr>
        <w:pStyle w:val="BodyText"/>
        <w:spacing w:before="79"/>
        <w:ind w:left="120" w:right="111"/>
      </w:pPr>
      <w:r>
        <w:lastRenderedPageBreak/>
        <w:t>Note: For Level One and Two violations the AUAIB shall impose additional educational sanctions appropriate to the infraction, including, but not limited to, requiring the student to complete additional learning</w:t>
      </w:r>
      <w:r>
        <w:rPr>
          <w:spacing w:val="-5"/>
        </w:rPr>
        <w:t xml:space="preserve"> </w:t>
      </w:r>
      <w:r>
        <w:t>activities</w:t>
      </w:r>
      <w:r>
        <w:rPr>
          <w:spacing w:val="-4"/>
        </w:rPr>
        <w:t xml:space="preserve"> </w:t>
      </w:r>
      <w:r>
        <w:t>regarding</w:t>
      </w:r>
      <w:r>
        <w:rPr>
          <w:spacing w:val="-3"/>
        </w:rPr>
        <w:t xml:space="preserve"> </w:t>
      </w:r>
      <w:r>
        <w:t>academic</w:t>
      </w:r>
      <w:r>
        <w:rPr>
          <w:spacing w:val="-4"/>
        </w:rPr>
        <w:t xml:space="preserve"> </w:t>
      </w:r>
      <w:r>
        <w:t>dishonesty,</w:t>
      </w:r>
      <w:r>
        <w:rPr>
          <w:spacing w:val="-5"/>
        </w:rPr>
        <w:t xml:space="preserve"> </w:t>
      </w:r>
      <w:r>
        <w:t>withdrawal</w:t>
      </w:r>
      <w:r>
        <w:rPr>
          <w:spacing w:val="-6"/>
        </w:rPr>
        <w:t xml:space="preserve"> </w:t>
      </w:r>
      <w:r>
        <w:t>of</w:t>
      </w:r>
      <w:r>
        <w:rPr>
          <w:spacing w:val="-5"/>
        </w:rPr>
        <w:t xml:space="preserve"> </w:t>
      </w:r>
      <w:r>
        <w:t>transcripts</w:t>
      </w:r>
      <w:r>
        <w:rPr>
          <w:spacing w:val="-4"/>
        </w:rPr>
        <w:t xml:space="preserve"> </w:t>
      </w:r>
      <w:r>
        <w:t>or</w:t>
      </w:r>
      <w:r>
        <w:rPr>
          <w:spacing w:val="-4"/>
        </w:rPr>
        <w:t xml:space="preserve"> </w:t>
      </w:r>
      <w:r>
        <w:t>publications,</w:t>
      </w:r>
      <w:r>
        <w:rPr>
          <w:spacing w:val="-3"/>
        </w:rPr>
        <w:t xml:space="preserve"> </w:t>
      </w:r>
      <w:r>
        <w:t>or</w:t>
      </w:r>
      <w:r>
        <w:rPr>
          <w:spacing w:val="-4"/>
        </w:rPr>
        <w:t xml:space="preserve"> </w:t>
      </w:r>
      <w:r>
        <w:t>taking</w:t>
      </w:r>
      <w:r>
        <w:rPr>
          <w:spacing w:val="-3"/>
        </w:rPr>
        <w:t xml:space="preserve"> </w:t>
      </w:r>
      <w:r>
        <w:t>other steps to remedy violations. On appeal, the Provost and Chancellor may also impose additional educational sanctions.</w:t>
      </w:r>
    </w:p>
    <w:p w14:paraId="054B976F" w14:textId="77777777" w:rsidR="00E34CB5" w:rsidRDefault="00E34CB5">
      <w:pPr>
        <w:pStyle w:val="BodyText"/>
        <w:spacing w:before="51"/>
      </w:pPr>
    </w:p>
    <w:p w14:paraId="054B9770" w14:textId="77777777" w:rsidR="00E34CB5" w:rsidRDefault="00556D7F">
      <w:pPr>
        <w:pStyle w:val="Heading1"/>
        <w:numPr>
          <w:ilvl w:val="0"/>
          <w:numId w:val="1"/>
        </w:numPr>
        <w:tabs>
          <w:tab w:val="left" w:pos="338"/>
        </w:tabs>
        <w:ind w:left="338" w:hanging="218"/>
      </w:pPr>
      <w:r>
        <w:rPr>
          <w:spacing w:val="70"/>
          <w:w w:val="150"/>
          <w:u w:val="single"/>
        </w:rPr>
        <w:t xml:space="preserve"> </w:t>
      </w:r>
      <w:r>
        <w:rPr>
          <w:u w:val="single"/>
        </w:rPr>
        <w:t>Removal</w:t>
      </w:r>
      <w:r>
        <w:rPr>
          <w:spacing w:val="-3"/>
          <w:u w:val="single"/>
        </w:rPr>
        <w:t xml:space="preserve"> </w:t>
      </w:r>
      <w:r>
        <w:rPr>
          <w:u w:val="single"/>
        </w:rPr>
        <w:t>of</w:t>
      </w:r>
      <w:r>
        <w:rPr>
          <w:spacing w:val="-4"/>
          <w:u w:val="single"/>
        </w:rPr>
        <w:t xml:space="preserve"> </w:t>
      </w:r>
      <w:r>
        <w:rPr>
          <w:u w:val="single"/>
        </w:rPr>
        <w:t>the</w:t>
      </w:r>
      <w:r>
        <w:rPr>
          <w:spacing w:val="-5"/>
          <w:u w:val="single"/>
        </w:rPr>
        <w:t xml:space="preserve"> </w:t>
      </w:r>
      <w:r>
        <w:rPr>
          <w:u w:val="single"/>
        </w:rPr>
        <w:t>‘X’</w:t>
      </w:r>
      <w:r>
        <w:rPr>
          <w:spacing w:val="-4"/>
          <w:u w:val="single"/>
        </w:rPr>
        <w:t xml:space="preserve"> </w:t>
      </w:r>
      <w:r>
        <w:rPr>
          <w:u w:val="single"/>
        </w:rPr>
        <w:t>and</w:t>
      </w:r>
      <w:r>
        <w:rPr>
          <w:spacing w:val="-4"/>
          <w:u w:val="single"/>
        </w:rPr>
        <w:t xml:space="preserve"> </w:t>
      </w:r>
      <w:r>
        <w:rPr>
          <w:u w:val="single"/>
        </w:rPr>
        <w:t>Grade</w:t>
      </w:r>
      <w:r>
        <w:rPr>
          <w:spacing w:val="-3"/>
          <w:u w:val="single"/>
        </w:rPr>
        <w:t xml:space="preserve"> </w:t>
      </w:r>
      <w:r>
        <w:rPr>
          <w:u w:val="single"/>
        </w:rPr>
        <w:t>Exclusion</w:t>
      </w:r>
      <w:r>
        <w:rPr>
          <w:spacing w:val="-4"/>
          <w:u w:val="single"/>
        </w:rPr>
        <w:t xml:space="preserve"> </w:t>
      </w:r>
      <w:r>
        <w:rPr>
          <w:spacing w:val="-2"/>
          <w:u w:val="single"/>
        </w:rPr>
        <w:t>Opportunities:</w:t>
      </w:r>
    </w:p>
    <w:p w14:paraId="054B9771" w14:textId="77777777" w:rsidR="00E34CB5" w:rsidRDefault="00556D7F">
      <w:pPr>
        <w:pStyle w:val="BodyText"/>
        <w:spacing w:before="228"/>
        <w:ind w:left="120" w:right="155"/>
      </w:pPr>
      <w:r>
        <w:t>After one year of acceptable performance at the University following the imposition of penalty, with no student conduct</w:t>
      </w:r>
      <w:r>
        <w:rPr>
          <w:spacing w:val="-2"/>
        </w:rPr>
        <w:t xml:space="preserve"> </w:t>
      </w:r>
      <w:r>
        <w:t>or</w:t>
      </w:r>
      <w:r>
        <w:rPr>
          <w:spacing w:val="-1"/>
        </w:rPr>
        <w:t xml:space="preserve"> </w:t>
      </w:r>
      <w:r>
        <w:t>academic</w:t>
      </w:r>
      <w:r>
        <w:rPr>
          <w:spacing w:val="-1"/>
        </w:rPr>
        <w:t xml:space="preserve"> </w:t>
      </w:r>
      <w:r>
        <w:t>dishonesty</w:t>
      </w:r>
      <w:r>
        <w:rPr>
          <w:spacing w:val="-1"/>
        </w:rPr>
        <w:t xml:space="preserve"> </w:t>
      </w:r>
      <w:r>
        <w:t>infractions,</w:t>
      </w:r>
      <w:r>
        <w:rPr>
          <w:spacing w:val="-2"/>
        </w:rPr>
        <w:t xml:space="preserve"> </w:t>
      </w:r>
      <w:r>
        <w:t>the</w:t>
      </w:r>
      <w:r>
        <w:rPr>
          <w:spacing w:val="-2"/>
        </w:rPr>
        <w:t xml:space="preserve"> </w:t>
      </w:r>
      <w:r>
        <w:t>student</w:t>
      </w:r>
      <w:r>
        <w:rPr>
          <w:spacing w:val="-2"/>
        </w:rPr>
        <w:t xml:space="preserve"> </w:t>
      </w:r>
      <w:r>
        <w:t>may</w:t>
      </w:r>
      <w:r>
        <w:rPr>
          <w:spacing w:val="-1"/>
        </w:rPr>
        <w:t xml:space="preserve"> </w:t>
      </w:r>
      <w:r>
        <w:t>request</w:t>
      </w:r>
      <w:r>
        <w:rPr>
          <w:spacing w:val="-2"/>
        </w:rPr>
        <w:t xml:space="preserve"> </w:t>
      </w:r>
      <w:r>
        <w:t>that the X</w:t>
      </w:r>
      <w:r>
        <w:rPr>
          <w:spacing w:val="-3"/>
        </w:rPr>
        <w:t xml:space="preserve"> </w:t>
      </w:r>
      <w:r>
        <w:t>be removed</w:t>
      </w:r>
      <w:r>
        <w:rPr>
          <w:spacing w:val="-1"/>
        </w:rPr>
        <w:t xml:space="preserve"> </w:t>
      </w:r>
      <w:r>
        <w:t xml:space="preserve">from their transcript by submitting a written </w:t>
      </w:r>
      <w:hyperlink r:id="rId9">
        <w:r>
          <w:rPr>
            <w:color w:val="0000FF"/>
            <w:u w:val="single" w:color="0000FF"/>
          </w:rPr>
          <w:t>petition to the Provost/Vice Chancellor for Academic Affairs.</w:t>
        </w:r>
      </w:hyperlink>
      <w:r>
        <w:rPr>
          <w:color w:val="0000FF"/>
        </w:rPr>
        <w:t xml:space="preserve"> </w:t>
      </w:r>
      <w:r>
        <w:t>This written petition must provide evidence that the student now understands ethical standards (e.g. GPA following the infraction; lack of subsequent infractions [academic and conduct]; proactive activities that the student has engaged in to learn about appropriate techniques for citation, etc.), and it may not be considered</w:t>
      </w:r>
      <w:r>
        <w:rPr>
          <w:spacing w:val="-4"/>
        </w:rPr>
        <w:t xml:space="preserve"> </w:t>
      </w:r>
      <w:r>
        <w:t>earlier</w:t>
      </w:r>
      <w:r>
        <w:rPr>
          <w:spacing w:val="-3"/>
        </w:rPr>
        <w:t xml:space="preserve"> </w:t>
      </w:r>
      <w:r>
        <w:t>than</w:t>
      </w:r>
      <w:r>
        <w:rPr>
          <w:spacing w:val="-4"/>
        </w:rPr>
        <w:t xml:space="preserve"> </w:t>
      </w:r>
      <w:r>
        <w:t>a</w:t>
      </w:r>
      <w:r>
        <w:rPr>
          <w:spacing w:val="-4"/>
        </w:rPr>
        <w:t xml:space="preserve"> </w:t>
      </w:r>
      <w:r>
        <w:t>year</w:t>
      </w:r>
      <w:r>
        <w:rPr>
          <w:spacing w:val="-3"/>
        </w:rPr>
        <w:t xml:space="preserve"> </w:t>
      </w:r>
      <w:r>
        <w:t>after</w:t>
      </w:r>
      <w:r>
        <w:rPr>
          <w:spacing w:val="-3"/>
        </w:rPr>
        <w:t xml:space="preserve"> </w:t>
      </w:r>
      <w:r>
        <w:t>the</w:t>
      </w:r>
      <w:r>
        <w:rPr>
          <w:spacing w:val="-2"/>
        </w:rPr>
        <w:t xml:space="preserve"> </w:t>
      </w:r>
      <w:r>
        <w:t>date</w:t>
      </w:r>
      <w:r>
        <w:rPr>
          <w:spacing w:val="-4"/>
        </w:rPr>
        <w:t xml:space="preserve"> </w:t>
      </w:r>
      <w:r>
        <w:t>of</w:t>
      </w:r>
      <w:r>
        <w:rPr>
          <w:spacing w:val="-2"/>
        </w:rPr>
        <w:t xml:space="preserve"> </w:t>
      </w:r>
      <w:r>
        <w:t>the</w:t>
      </w:r>
      <w:r>
        <w:rPr>
          <w:spacing w:val="-2"/>
        </w:rPr>
        <w:t xml:space="preserve"> </w:t>
      </w:r>
      <w:r>
        <w:t>board</w:t>
      </w:r>
      <w:r>
        <w:rPr>
          <w:spacing w:val="-4"/>
        </w:rPr>
        <w:t xml:space="preserve"> </w:t>
      </w:r>
      <w:r>
        <w:t>hearing</w:t>
      </w:r>
      <w:r>
        <w:rPr>
          <w:spacing w:val="-4"/>
        </w:rPr>
        <w:t xml:space="preserve"> </w:t>
      </w:r>
      <w:r>
        <w:t>in</w:t>
      </w:r>
      <w:r>
        <w:rPr>
          <w:spacing w:val="-4"/>
        </w:rPr>
        <w:t xml:space="preserve"> </w:t>
      </w:r>
      <w:r>
        <w:t>which</w:t>
      </w:r>
      <w:r>
        <w:rPr>
          <w:spacing w:val="-4"/>
        </w:rPr>
        <w:t xml:space="preserve"> </w:t>
      </w:r>
      <w:r>
        <w:t>the</w:t>
      </w:r>
      <w:r>
        <w:rPr>
          <w:spacing w:val="-2"/>
        </w:rPr>
        <w:t xml:space="preserve"> </w:t>
      </w:r>
      <w:r>
        <w:t>XF</w:t>
      </w:r>
      <w:r>
        <w:rPr>
          <w:spacing w:val="-1"/>
        </w:rPr>
        <w:t xml:space="preserve"> </w:t>
      </w:r>
      <w:r>
        <w:t>penalty</w:t>
      </w:r>
      <w:r>
        <w:rPr>
          <w:spacing w:val="-3"/>
        </w:rPr>
        <w:t xml:space="preserve"> </w:t>
      </w:r>
      <w:r>
        <w:t>was</w:t>
      </w:r>
      <w:r>
        <w:rPr>
          <w:spacing w:val="-3"/>
        </w:rPr>
        <w:t xml:space="preserve"> </w:t>
      </w:r>
      <w:r>
        <w:t>imposed</w:t>
      </w:r>
      <w:r>
        <w:rPr>
          <w:spacing w:val="-2"/>
        </w:rPr>
        <w:t xml:space="preserve"> </w:t>
      </w:r>
      <w:r>
        <w:t>or earlier than a period of suspension, dependent on which has the longest duration. The option to remove an X from the transcript is not available to graduate students.</w:t>
      </w:r>
    </w:p>
    <w:p w14:paraId="054B9772" w14:textId="77777777" w:rsidR="00E34CB5" w:rsidRDefault="00E34CB5">
      <w:pPr>
        <w:pStyle w:val="BodyText"/>
        <w:spacing w:before="50"/>
      </w:pPr>
    </w:p>
    <w:p w14:paraId="054B9773" w14:textId="77777777" w:rsidR="00E34CB5" w:rsidRDefault="00556D7F">
      <w:pPr>
        <w:pStyle w:val="BodyText"/>
        <w:ind w:left="119" w:right="86"/>
      </w:pPr>
      <w:r>
        <w:t>The University of Arkansas Undergraduate Grade Exclusion Policy cannot be applied to an XF grading penalty. However, if an undergraduate student’s petition to have the ‘X’ removed is approved by the Provost/Vice Chancellor for Academic Affairs in the process outlined above, grade exclusion may be applied</w:t>
      </w:r>
      <w:r>
        <w:rPr>
          <w:spacing w:val="-3"/>
        </w:rPr>
        <w:t xml:space="preserve"> </w:t>
      </w:r>
      <w:r>
        <w:t>to</w:t>
      </w:r>
      <w:r>
        <w:rPr>
          <w:spacing w:val="-2"/>
        </w:rPr>
        <w:t xml:space="preserve"> </w:t>
      </w:r>
      <w:r>
        <w:t>the</w:t>
      </w:r>
      <w:r>
        <w:rPr>
          <w:spacing w:val="-2"/>
        </w:rPr>
        <w:t xml:space="preserve"> </w:t>
      </w:r>
      <w:r>
        <w:t>remaining</w:t>
      </w:r>
      <w:r>
        <w:rPr>
          <w:spacing w:val="-3"/>
        </w:rPr>
        <w:t xml:space="preserve"> </w:t>
      </w:r>
      <w:r>
        <w:t>‘F’</w:t>
      </w:r>
      <w:r>
        <w:rPr>
          <w:spacing w:val="-3"/>
        </w:rPr>
        <w:t xml:space="preserve"> </w:t>
      </w:r>
      <w:r>
        <w:t>grade</w:t>
      </w:r>
      <w:r>
        <w:rPr>
          <w:spacing w:val="-3"/>
        </w:rPr>
        <w:t xml:space="preserve"> </w:t>
      </w:r>
      <w:r>
        <w:t>so</w:t>
      </w:r>
      <w:r>
        <w:rPr>
          <w:spacing w:val="-2"/>
        </w:rPr>
        <w:t xml:space="preserve"> </w:t>
      </w:r>
      <w:r>
        <w:t>long</w:t>
      </w:r>
      <w:r>
        <w:rPr>
          <w:spacing w:val="-2"/>
        </w:rPr>
        <w:t xml:space="preserve"> </w:t>
      </w:r>
      <w:r>
        <w:t>as</w:t>
      </w:r>
      <w:r>
        <w:rPr>
          <w:spacing w:val="-3"/>
        </w:rPr>
        <w:t xml:space="preserve"> </w:t>
      </w:r>
      <w:r>
        <w:t>it</w:t>
      </w:r>
      <w:r>
        <w:rPr>
          <w:spacing w:val="-2"/>
        </w:rPr>
        <w:t xml:space="preserve"> </w:t>
      </w:r>
      <w:r>
        <w:t>is</w:t>
      </w:r>
      <w:r>
        <w:rPr>
          <w:spacing w:val="-3"/>
        </w:rPr>
        <w:t xml:space="preserve"> </w:t>
      </w:r>
      <w:r>
        <w:t>in</w:t>
      </w:r>
      <w:r>
        <w:rPr>
          <w:spacing w:val="-3"/>
        </w:rPr>
        <w:t xml:space="preserve"> </w:t>
      </w:r>
      <w:r>
        <w:t>accordance</w:t>
      </w:r>
      <w:r>
        <w:rPr>
          <w:spacing w:val="-3"/>
        </w:rPr>
        <w:t xml:space="preserve"> </w:t>
      </w:r>
      <w:r>
        <w:t>with</w:t>
      </w:r>
      <w:r>
        <w:rPr>
          <w:spacing w:val="-2"/>
        </w:rPr>
        <w:t xml:space="preserve"> </w:t>
      </w:r>
      <w:r>
        <w:t>the</w:t>
      </w:r>
      <w:r>
        <w:rPr>
          <w:spacing w:val="-3"/>
        </w:rPr>
        <w:t xml:space="preserve"> </w:t>
      </w:r>
      <w:r>
        <w:t>rest</w:t>
      </w:r>
      <w:r>
        <w:rPr>
          <w:spacing w:val="-2"/>
        </w:rPr>
        <w:t xml:space="preserve"> </w:t>
      </w:r>
      <w:r>
        <w:t>of</w:t>
      </w:r>
      <w:r>
        <w:rPr>
          <w:spacing w:val="-3"/>
        </w:rPr>
        <w:t xml:space="preserve"> </w:t>
      </w:r>
      <w:r>
        <w:t>the</w:t>
      </w:r>
      <w:r>
        <w:rPr>
          <w:spacing w:val="-3"/>
        </w:rPr>
        <w:t xml:space="preserve"> </w:t>
      </w:r>
      <w:hyperlink r:id="rId10">
        <w:r>
          <w:rPr>
            <w:color w:val="0000FF"/>
            <w:u w:val="single" w:color="0000FF"/>
          </w:rPr>
          <w:t>Undergraduate</w:t>
        </w:r>
        <w:r>
          <w:rPr>
            <w:color w:val="0000FF"/>
            <w:spacing w:val="-2"/>
            <w:u w:val="single" w:color="0000FF"/>
          </w:rPr>
          <w:t xml:space="preserve"> </w:t>
        </w:r>
        <w:r>
          <w:rPr>
            <w:color w:val="0000FF"/>
            <w:u w:val="single" w:color="0000FF"/>
          </w:rPr>
          <w:t>Grade</w:t>
        </w:r>
      </w:hyperlink>
      <w:r>
        <w:rPr>
          <w:color w:val="0000FF"/>
        </w:rPr>
        <w:t xml:space="preserve"> </w:t>
      </w:r>
      <w:hyperlink r:id="rId11">
        <w:r>
          <w:rPr>
            <w:color w:val="0000FF"/>
            <w:u w:val="single" w:color="0000FF"/>
          </w:rPr>
          <w:t>Exclusion Policy</w:t>
        </w:r>
        <w:r>
          <w:t>.</w:t>
        </w:r>
      </w:hyperlink>
    </w:p>
    <w:p w14:paraId="054B9774" w14:textId="77777777" w:rsidR="00E34CB5" w:rsidRDefault="00E34CB5">
      <w:pPr>
        <w:pStyle w:val="BodyText"/>
        <w:spacing w:before="50"/>
      </w:pPr>
    </w:p>
    <w:p w14:paraId="054B9775" w14:textId="77777777" w:rsidR="00E34CB5" w:rsidRDefault="00556D7F">
      <w:pPr>
        <w:pStyle w:val="Heading1"/>
        <w:numPr>
          <w:ilvl w:val="0"/>
          <w:numId w:val="1"/>
        </w:numPr>
        <w:tabs>
          <w:tab w:val="left" w:pos="361"/>
        </w:tabs>
        <w:spacing w:before="1"/>
        <w:ind w:left="361" w:hanging="241"/>
      </w:pPr>
      <w:r>
        <w:rPr>
          <w:spacing w:val="46"/>
          <w:u w:val="single"/>
        </w:rPr>
        <w:t xml:space="preserve"> </w:t>
      </w:r>
      <w:r>
        <w:rPr>
          <w:u w:val="single"/>
        </w:rPr>
        <w:t>Degrees,</w:t>
      </w:r>
      <w:r>
        <w:rPr>
          <w:spacing w:val="-2"/>
          <w:u w:val="single"/>
        </w:rPr>
        <w:t xml:space="preserve"> </w:t>
      </w:r>
      <w:r>
        <w:rPr>
          <w:u w:val="single"/>
        </w:rPr>
        <w:t>Honors</w:t>
      </w:r>
      <w:r>
        <w:rPr>
          <w:spacing w:val="-5"/>
          <w:u w:val="single"/>
        </w:rPr>
        <w:t xml:space="preserve"> </w:t>
      </w:r>
      <w:r>
        <w:rPr>
          <w:u w:val="single"/>
        </w:rPr>
        <w:t>&amp;</w:t>
      </w:r>
      <w:r>
        <w:rPr>
          <w:spacing w:val="-1"/>
          <w:u w:val="single"/>
        </w:rPr>
        <w:t xml:space="preserve"> </w:t>
      </w:r>
      <w:r>
        <w:rPr>
          <w:spacing w:val="-2"/>
          <w:u w:val="single"/>
        </w:rPr>
        <w:t>Awards:</w:t>
      </w:r>
    </w:p>
    <w:p w14:paraId="054B9776" w14:textId="77777777" w:rsidR="00E34CB5" w:rsidRDefault="00E34CB5">
      <w:pPr>
        <w:pStyle w:val="BodyText"/>
        <w:rPr>
          <w:b/>
        </w:rPr>
      </w:pPr>
    </w:p>
    <w:p w14:paraId="054B9777" w14:textId="77777777" w:rsidR="00E34CB5" w:rsidRDefault="00556D7F">
      <w:pPr>
        <w:pStyle w:val="BodyText"/>
        <w:ind w:left="120" w:right="119"/>
      </w:pPr>
      <w:r>
        <w:t>The</w:t>
      </w:r>
      <w:r>
        <w:rPr>
          <w:spacing w:val="-4"/>
        </w:rPr>
        <w:t xml:space="preserve"> </w:t>
      </w:r>
      <w:r>
        <w:t>University</w:t>
      </w:r>
      <w:r>
        <w:rPr>
          <w:spacing w:val="-3"/>
        </w:rPr>
        <w:t xml:space="preserve"> </w:t>
      </w:r>
      <w:r>
        <w:t>reserves</w:t>
      </w:r>
      <w:r>
        <w:rPr>
          <w:spacing w:val="-3"/>
        </w:rPr>
        <w:t xml:space="preserve"> </w:t>
      </w:r>
      <w:r>
        <w:t>the</w:t>
      </w:r>
      <w:r>
        <w:rPr>
          <w:spacing w:val="-2"/>
        </w:rPr>
        <w:t xml:space="preserve"> </w:t>
      </w:r>
      <w:r>
        <w:t>right</w:t>
      </w:r>
      <w:r>
        <w:rPr>
          <w:spacing w:val="-2"/>
        </w:rPr>
        <w:t xml:space="preserve"> </w:t>
      </w:r>
      <w:r>
        <w:t>to</w:t>
      </w:r>
      <w:r>
        <w:rPr>
          <w:spacing w:val="-4"/>
        </w:rPr>
        <w:t xml:space="preserve"> </w:t>
      </w:r>
      <w:r>
        <w:t>withhold</w:t>
      </w:r>
      <w:r>
        <w:rPr>
          <w:spacing w:val="-4"/>
        </w:rPr>
        <w:t xml:space="preserve"> </w:t>
      </w:r>
      <w:r>
        <w:t>or</w:t>
      </w:r>
      <w:r>
        <w:rPr>
          <w:spacing w:val="-3"/>
        </w:rPr>
        <w:t xml:space="preserve"> </w:t>
      </w:r>
      <w:r>
        <w:t>withdraw</w:t>
      </w:r>
      <w:r>
        <w:rPr>
          <w:spacing w:val="-4"/>
        </w:rPr>
        <w:t xml:space="preserve"> </w:t>
      </w:r>
      <w:r>
        <w:t>degrees,</w:t>
      </w:r>
      <w:r>
        <w:rPr>
          <w:spacing w:val="-4"/>
        </w:rPr>
        <w:t xml:space="preserve"> </w:t>
      </w:r>
      <w:r>
        <w:t>honors,</w:t>
      </w:r>
      <w:r>
        <w:rPr>
          <w:spacing w:val="-4"/>
        </w:rPr>
        <w:t xml:space="preserve"> </w:t>
      </w:r>
      <w:r>
        <w:t>or</w:t>
      </w:r>
      <w:r>
        <w:rPr>
          <w:spacing w:val="-1"/>
        </w:rPr>
        <w:t xml:space="preserve"> </w:t>
      </w:r>
      <w:r>
        <w:t>awards,</w:t>
      </w:r>
      <w:r>
        <w:rPr>
          <w:spacing w:val="-4"/>
        </w:rPr>
        <w:t xml:space="preserve"> </w:t>
      </w:r>
      <w:r>
        <w:t>due</w:t>
      </w:r>
      <w:r>
        <w:rPr>
          <w:spacing w:val="-2"/>
        </w:rPr>
        <w:t xml:space="preserve"> </w:t>
      </w:r>
      <w:r>
        <w:t>to</w:t>
      </w:r>
      <w:r>
        <w:rPr>
          <w:spacing w:val="-4"/>
        </w:rPr>
        <w:t xml:space="preserve"> </w:t>
      </w:r>
      <w:r>
        <w:t>violations</w:t>
      </w:r>
      <w:r>
        <w:rPr>
          <w:spacing w:val="-3"/>
        </w:rPr>
        <w:t xml:space="preserve"> </w:t>
      </w:r>
      <w:r>
        <w:t>of the Academic Integrity Policy.</w:t>
      </w:r>
    </w:p>
    <w:p w14:paraId="054B9778" w14:textId="77777777" w:rsidR="00E34CB5" w:rsidRDefault="00556D7F">
      <w:pPr>
        <w:pStyle w:val="Heading1"/>
        <w:numPr>
          <w:ilvl w:val="0"/>
          <w:numId w:val="1"/>
        </w:numPr>
        <w:tabs>
          <w:tab w:val="left" w:pos="307"/>
        </w:tabs>
        <w:spacing w:before="229"/>
        <w:ind w:left="307" w:hanging="187"/>
      </w:pPr>
      <w:r>
        <w:rPr>
          <w:spacing w:val="47"/>
          <w:u w:val="single"/>
        </w:rPr>
        <w:t xml:space="preserve"> </w:t>
      </w:r>
      <w:r>
        <w:rPr>
          <w:u w:val="single"/>
        </w:rPr>
        <w:t>Suspension</w:t>
      </w:r>
      <w:r>
        <w:rPr>
          <w:spacing w:val="-5"/>
          <w:u w:val="single"/>
        </w:rPr>
        <w:t xml:space="preserve"> </w:t>
      </w:r>
      <w:r>
        <w:rPr>
          <w:u w:val="single"/>
        </w:rPr>
        <w:t>and</w:t>
      </w:r>
      <w:r>
        <w:rPr>
          <w:spacing w:val="-4"/>
          <w:u w:val="single"/>
        </w:rPr>
        <w:t xml:space="preserve"> </w:t>
      </w:r>
      <w:r>
        <w:rPr>
          <w:spacing w:val="-2"/>
          <w:u w:val="single"/>
        </w:rPr>
        <w:t>Expulsion:</w:t>
      </w:r>
    </w:p>
    <w:p w14:paraId="054B9779" w14:textId="77777777" w:rsidR="00E34CB5" w:rsidRDefault="00556D7F">
      <w:pPr>
        <w:pStyle w:val="BodyText"/>
        <w:spacing w:before="200"/>
        <w:ind w:left="120" w:right="119"/>
      </w:pPr>
      <w:r>
        <w:t>Suspension involves withdrawal of enrollment privileges for a specified period of time and ordinarily carries with it conditions which must be met for re-enrollment. Suspended students are not permitted to live</w:t>
      </w:r>
      <w:r>
        <w:rPr>
          <w:spacing w:val="-2"/>
        </w:rPr>
        <w:t xml:space="preserve"> </w:t>
      </w:r>
      <w:r>
        <w:t>or</w:t>
      </w:r>
      <w:r>
        <w:rPr>
          <w:spacing w:val="-3"/>
        </w:rPr>
        <w:t xml:space="preserve"> </w:t>
      </w:r>
      <w:r>
        <w:t>board</w:t>
      </w:r>
      <w:r>
        <w:rPr>
          <w:spacing w:val="-4"/>
        </w:rPr>
        <w:t xml:space="preserve"> </w:t>
      </w:r>
      <w:r>
        <w:t>in</w:t>
      </w:r>
      <w:r>
        <w:rPr>
          <w:spacing w:val="-4"/>
        </w:rPr>
        <w:t xml:space="preserve"> </w:t>
      </w:r>
      <w:proofErr w:type="gramStart"/>
      <w:r>
        <w:t>University</w:t>
      </w:r>
      <w:proofErr w:type="gramEnd"/>
      <w:r>
        <w:rPr>
          <w:spacing w:val="-3"/>
        </w:rPr>
        <w:t xml:space="preserve"> </w:t>
      </w:r>
      <w:r>
        <w:t>facilities</w:t>
      </w:r>
      <w:r>
        <w:rPr>
          <w:spacing w:val="-3"/>
        </w:rPr>
        <w:t xml:space="preserve"> </w:t>
      </w:r>
      <w:r>
        <w:t>or</w:t>
      </w:r>
      <w:r>
        <w:rPr>
          <w:spacing w:val="-3"/>
        </w:rPr>
        <w:t xml:space="preserve"> </w:t>
      </w:r>
      <w:r>
        <w:t>approved</w:t>
      </w:r>
      <w:r>
        <w:rPr>
          <w:spacing w:val="-4"/>
        </w:rPr>
        <w:t xml:space="preserve"> </w:t>
      </w:r>
      <w:r>
        <w:t>student</w:t>
      </w:r>
      <w:r>
        <w:rPr>
          <w:spacing w:val="-4"/>
        </w:rPr>
        <w:t xml:space="preserve"> </w:t>
      </w:r>
      <w:r>
        <w:t>organization</w:t>
      </w:r>
      <w:r>
        <w:rPr>
          <w:spacing w:val="-2"/>
        </w:rPr>
        <w:t xml:space="preserve"> </w:t>
      </w:r>
      <w:r>
        <w:t>housing</w:t>
      </w:r>
      <w:r>
        <w:rPr>
          <w:spacing w:val="-2"/>
        </w:rPr>
        <w:t xml:space="preserve"> </w:t>
      </w:r>
      <w:r>
        <w:t>(i.e.,</w:t>
      </w:r>
      <w:r>
        <w:rPr>
          <w:spacing w:val="-2"/>
        </w:rPr>
        <w:t xml:space="preserve"> </w:t>
      </w:r>
      <w:r>
        <w:t>facilities</w:t>
      </w:r>
      <w:r>
        <w:rPr>
          <w:spacing w:val="-3"/>
        </w:rPr>
        <w:t xml:space="preserve"> </w:t>
      </w:r>
      <w:r>
        <w:t>owned</w:t>
      </w:r>
      <w:r>
        <w:rPr>
          <w:spacing w:val="-2"/>
        </w:rPr>
        <w:t xml:space="preserve"> </w:t>
      </w:r>
      <w:r>
        <w:t>by</w:t>
      </w:r>
      <w:r>
        <w:rPr>
          <w:spacing w:val="-3"/>
        </w:rPr>
        <w:t xml:space="preserve"> </w:t>
      </w:r>
      <w:r>
        <w:t>the University and leased to a student organization.) Re-enrollment after a suspension requires that the student</w:t>
      </w:r>
      <w:r>
        <w:rPr>
          <w:spacing w:val="-2"/>
        </w:rPr>
        <w:t xml:space="preserve"> </w:t>
      </w:r>
      <w:r>
        <w:t>apply</w:t>
      </w:r>
      <w:r>
        <w:rPr>
          <w:spacing w:val="-3"/>
        </w:rPr>
        <w:t xml:space="preserve"> </w:t>
      </w:r>
      <w:r>
        <w:t>to</w:t>
      </w:r>
      <w:r>
        <w:rPr>
          <w:spacing w:val="-2"/>
        </w:rPr>
        <w:t xml:space="preserve"> </w:t>
      </w:r>
      <w:r>
        <w:t>the</w:t>
      </w:r>
      <w:r>
        <w:rPr>
          <w:spacing w:val="-2"/>
        </w:rPr>
        <w:t xml:space="preserve"> </w:t>
      </w:r>
      <w:r>
        <w:t>Executive</w:t>
      </w:r>
      <w:r>
        <w:rPr>
          <w:spacing w:val="-4"/>
        </w:rPr>
        <w:t xml:space="preserve"> </w:t>
      </w:r>
      <w:r>
        <w:t>Director</w:t>
      </w:r>
      <w:r>
        <w:rPr>
          <w:spacing w:val="-3"/>
        </w:rPr>
        <w:t xml:space="preserve"> </w:t>
      </w:r>
      <w:r>
        <w:t>for</w:t>
      </w:r>
      <w:r>
        <w:rPr>
          <w:spacing w:val="-1"/>
        </w:rPr>
        <w:t xml:space="preserve"> </w:t>
      </w:r>
      <w:r>
        <w:t>Academic</w:t>
      </w:r>
      <w:r>
        <w:rPr>
          <w:spacing w:val="-3"/>
        </w:rPr>
        <w:t xml:space="preserve"> </w:t>
      </w:r>
      <w:r>
        <w:t>Initiatives</w:t>
      </w:r>
      <w:r>
        <w:rPr>
          <w:spacing w:val="-3"/>
        </w:rPr>
        <w:t xml:space="preserve"> </w:t>
      </w:r>
      <w:r>
        <w:t>and</w:t>
      </w:r>
      <w:r>
        <w:rPr>
          <w:spacing w:val="-2"/>
        </w:rPr>
        <w:t xml:space="preserve"> </w:t>
      </w:r>
      <w:r>
        <w:t>Integrity,</w:t>
      </w:r>
      <w:r>
        <w:rPr>
          <w:spacing w:val="-2"/>
        </w:rPr>
        <w:t xml:space="preserve"> </w:t>
      </w:r>
      <w:r>
        <w:t>or</w:t>
      </w:r>
      <w:r>
        <w:rPr>
          <w:spacing w:val="-3"/>
        </w:rPr>
        <w:t xml:space="preserve"> </w:t>
      </w:r>
      <w:r>
        <w:t>designee,</w:t>
      </w:r>
      <w:r>
        <w:rPr>
          <w:spacing w:val="-2"/>
        </w:rPr>
        <w:t xml:space="preserve"> </w:t>
      </w:r>
      <w:r>
        <w:t>at</w:t>
      </w:r>
      <w:r>
        <w:rPr>
          <w:spacing w:val="-4"/>
        </w:rPr>
        <w:t xml:space="preserve"> </w:t>
      </w:r>
      <w:r>
        <w:t>the</w:t>
      </w:r>
      <w:r>
        <w:rPr>
          <w:spacing w:val="-4"/>
        </w:rPr>
        <w:t xml:space="preserve"> </w:t>
      </w:r>
      <w:r>
        <w:t>close</w:t>
      </w:r>
      <w:r>
        <w:rPr>
          <w:spacing w:val="-2"/>
        </w:rPr>
        <w:t xml:space="preserve"> </w:t>
      </w:r>
      <w:r>
        <w:t>of the imposed period for a determination of whether they have met the conditions of their re-enrollment.</w:t>
      </w:r>
    </w:p>
    <w:p w14:paraId="054B977A" w14:textId="77777777" w:rsidR="00E34CB5" w:rsidRDefault="00556D7F">
      <w:pPr>
        <w:pStyle w:val="BodyText"/>
        <w:ind w:left="120" w:right="86"/>
      </w:pPr>
      <w:r>
        <w:t>Students</w:t>
      </w:r>
      <w:r>
        <w:rPr>
          <w:spacing w:val="-3"/>
        </w:rPr>
        <w:t xml:space="preserve"> </w:t>
      </w:r>
      <w:r>
        <w:t>suspended</w:t>
      </w:r>
      <w:r>
        <w:rPr>
          <w:spacing w:val="-4"/>
        </w:rPr>
        <w:t xml:space="preserve"> </w:t>
      </w:r>
      <w:r>
        <w:t>may</w:t>
      </w:r>
      <w:r>
        <w:rPr>
          <w:spacing w:val="-3"/>
        </w:rPr>
        <w:t xml:space="preserve"> </w:t>
      </w:r>
      <w:r>
        <w:t>not</w:t>
      </w:r>
      <w:r>
        <w:rPr>
          <w:spacing w:val="-4"/>
        </w:rPr>
        <w:t xml:space="preserve"> </w:t>
      </w:r>
      <w:r>
        <w:t>receive</w:t>
      </w:r>
      <w:r>
        <w:rPr>
          <w:spacing w:val="-4"/>
        </w:rPr>
        <w:t xml:space="preserve"> </w:t>
      </w:r>
      <w:r>
        <w:t>credit</w:t>
      </w:r>
      <w:r>
        <w:rPr>
          <w:spacing w:val="-2"/>
        </w:rPr>
        <w:t xml:space="preserve"> </w:t>
      </w:r>
      <w:r>
        <w:t>for</w:t>
      </w:r>
      <w:r>
        <w:rPr>
          <w:spacing w:val="-3"/>
        </w:rPr>
        <w:t xml:space="preserve"> </w:t>
      </w:r>
      <w:proofErr w:type="gramStart"/>
      <w:r>
        <w:t>University</w:t>
      </w:r>
      <w:proofErr w:type="gramEnd"/>
      <w:r>
        <w:rPr>
          <w:spacing w:val="-3"/>
        </w:rPr>
        <w:t xml:space="preserve"> </w:t>
      </w:r>
      <w:r>
        <w:t>work</w:t>
      </w:r>
      <w:r>
        <w:rPr>
          <w:spacing w:val="-3"/>
        </w:rPr>
        <w:t xml:space="preserve"> </w:t>
      </w:r>
      <w:r>
        <w:t>completed</w:t>
      </w:r>
      <w:r>
        <w:rPr>
          <w:spacing w:val="-2"/>
        </w:rPr>
        <w:t xml:space="preserve"> </w:t>
      </w:r>
      <w:r>
        <w:t>by</w:t>
      </w:r>
      <w:r>
        <w:rPr>
          <w:spacing w:val="-2"/>
        </w:rPr>
        <w:t xml:space="preserve"> </w:t>
      </w:r>
      <w:r>
        <w:t>distance</w:t>
      </w:r>
      <w:r>
        <w:rPr>
          <w:spacing w:val="-4"/>
        </w:rPr>
        <w:t xml:space="preserve"> </w:t>
      </w:r>
      <w:r>
        <w:t>or</w:t>
      </w:r>
      <w:r>
        <w:rPr>
          <w:spacing w:val="-3"/>
        </w:rPr>
        <w:t xml:space="preserve"> </w:t>
      </w:r>
      <w:r>
        <w:t>in</w:t>
      </w:r>
      <w:r>
        <w:rPr>
          <w:spacing w:val="-4"/>
        </w:rPr>
        <w:t xml:space="preserve"> </w:t>
      </w:r>
      <w:r>
        <w:t>residence</w:t>
      </w:r>
      <w:r>
        <w:rPr>
          <w:spacing w:val="-2"/>
        </w:rPr>
        <w:t xml:space="preserve"> </w:t>
      </w:r>
      <w:r>
        <w:t xml:space="preserve">at another university without prior permission from the Provost or </w:t>
      </w:r>
      <w:proofErr w:type="gramStart"/>
      <w:r>
        <w:t>designee</w:t>
      </w:r>
      <w:proofErr w:type="gramEnd"/>
      <w:r>
        <w:t>. Records of suspension are maintained indefinitely and noted on the student’s transcript.</w:t>
      </w:r>
    </w:p>
    <w:p w14:paraId="054B977B" w14:textId="77777777" w:rsidR="00E34CB5" w:rsidRDefault="00E34CB5">
      <w:pPr>
        <w:pStyle w:val="BodyText"/>
        <w:spacing w:before="2"/>
      </w:pPr>
    </w:p>
    <w:p w14:paraId="054B977C" w14:textId="77777777" w:rsidR="00E34CB5" w:rsidRDefault="00556D7F">
      <w:pPr>
        <w:pStyle w:val="BodyText"/>
        <w:ind w:left="119" w:right="86"/>
      </w:pPr>
      <w:r>
        <w:t>Expulsion</w:t>
      </w:r>
      <w:r>
        <w:rPr>
          <w:spacing w:val="-3"/>
        </w:rPr>
        <w:t xml:space="preserve"> </w:t>
      </w:r>
      <w:r>
        <w:t>is</w:t>
      </w:r>
      <w:r>
        <w:rPr>
          <w:spacing w:val="-4"/>
        </w:rPr>
        <w:t xml:space="preserve"> </w:t>
      </w:r>
      <w:r>
        <w:t>a</w:t>
      </w:r>
      <w:r>
        <w:rPr>
          <w:spacing w:val="-3"/>
        </w:rPr>
        <w:t xml:space="preserve"> </w:t>
      </w:r>
      <w:r>
        <w:t>permanent</w:t>
      </w:r>
      <w:r>
        <w:rPr>
          <w:spacing w:val="-5"/>
        </w:rPr>
        <w:t xml:space="preserve"> </w:t>
      </w:r>
      <w:r>
        <w:t>dismissal</w:t>
      </w:r>
      <w:r>
        <w:rPr>
          <w:spacing w:val="-4"/>
        </w:rPr>
        <w:t xml:space="preserve"> </w:t>
      </w:r>
      <w:r>
        <w:t>from</w:t>
      </w:r>
      <w:r>
        <w:rPr>
          <w:spacing w:val="-5"/>
        </w:rPr>
        <w:t xml:space="preserve"> </w:t>
      </w:r>
      <w:r>
        <w:t>the</w:t>
      </w:r>
      <w:r>
        <w:rPr>
          <w:spacing w:val="-3"/>
        </w:rPr>
        <w:t xml:space="preserve"> </w:t>
      </w:r>
      <w:r>
        <w:t>University.</w:t>
      </w:r>
      <w:r>
        <w:rPr>
          <w:spacing w:val="-4"/>
        </w:rPr>
        <w:t xml:space="preserve"> </w:t>
      </w:r>
      <w:r>
        <w:t>These</w:t>
      </w:r>
      <w:r>
        <w:rPr>
          <w:spacing w:val="-5"/>
        </w:rPr>
        <w:t xml:space="preserve"> </w:t>
      </w:r>
      <w:r>
        <w:t>records</w:t>
      </w:r>
      <w:r>
        <w:rPr>
          <w:spacing w:val="-4"/>
        </w:rPr>
        <w:t xml:space="preserve"> </w:t>
      </w:r>
      <w:r>
        <w:t>are</w:t>
      </w:r>
      <w:r>
        <w:rPr>
          <w:spacing w:val="-5"/>
        </w:rPr>
        <w:t xml:space="preserve"> </w:t>
      </w:r>
      <w:r>
        <w:t>maintained</w:t>
      </w:r>
      <w:r>
        <w:rPr>
          <w:spacing w:val="-3"/>
        </w:rPr>
        <w:t xml:space="preserve"> </w:t>
      </w:r>
      <w:r>
        <w:t>indefinitely</w:t>
      </w:r>
      <w:r>
        <w:rPr>
          <w:spacing w:val="-3"/>
        </w:rPr>
        <w:t xml:space="preserve"> </w:t>
      </w:r>
      <w:r>
        <w:t>and noted on the student’s transcript.</w:t>
      </w:r>
    </w:p>
    <w:sectPr w:rsidR="00E34CB5">
      <w:pgSz w:w="12240" w:h="15840"/>
      <w:pgMar w:top="1360" w:right="1340" w:bottom="1200" w:left="13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9CEEF" w14:textId="77777777" w:rsidR="00BE29BB" w:rsidRDefault="00BE29BB">
      <w:r>
        <w:separator/>
      </w:r>
    </w:p>
  </w:endnote>
  <w:endnote w:type="continuationSeparator" w:id="0">
    <w:p w14:paraId="775C3E62" w14:textId="77777777" w:rsidR="00BE29BB" w:rsidRDefault="00BE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977D" w14:textId="77777777" w:rsidR="00E34CB5" w:rsidRDefault="00556D7F">
    <w:pPr>
      <w:pStyle w:val="BodyText"/>
      <w:spacing w:line="14" w:lineRule="auto"/>
    </w:pPr>
    <w:r>
      <w:rPr>
        <w:noProof/>
      </w:rPr>
      <mc:AlternateContent>
        <mc:Choice Requires="wps">
          <w:drawing>
            <wp:anchor distT="0" distB="0" distL="0" distR="0" simplePos="0" relativeHeight="487522304" behindDoc="1" locked="0" layoutInCell="1" allowOverlap="1" wp14:anchorId="054B977E" wp14:editId="054B977F">
              <wp:simplePos x="0" y="0"/>
              <wp:positionH relativeFrom="page">
                <wp:posOffset>6749795</wp:posOffset>
              </wp:positionH>
              <wp:positionV relativeFrom="page">
                <wp:posOffset>9275870</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54B9780" w14:textId="77777777" w:rsidR="00E34CB5" w:rsidRDefault="00556D7F">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54B977E" id="_x0000_t202" coordsize="21600,21600" o:spt="202" path="m,l,21600r21600,l21600,xe">
              <v:stroke joinstyle="miter"/>
              <v:path gradientshapeok="t" o:connecttype="rect"/>
            </v:shapetype>
            <v:shape id="Textbox 1" o:spid="_x0000_s1026" type="#_x0000_t202" style="position:absolute;margin-left:531.5pt;margin-top:730.4pt;width:12.55pt;height:13.1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" filled="f" stroked="f">
              <v:textbox inset="0,0,0,0">
                <w:txbxContent>
                  <w:p w14:paraId="054B9780" w14:textId="77777777" w:rsidR="00E34CB5" w:rsidRDefault="00556D7F">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8E61D" w14:textId="77777777" w:rsidR="00BE29BB" w:rsidRDefault="00BE29BB">
      <w:r>
        <w:separator/>
      </w:r>
    </w:p>
  </w:footnote>
  <w:footnote w:type="continuationSeparator" w:id="0">
    <w:p w14:paraId="6296FBB4" w14:textId="77777777" w:rsidR="00BE29BB" w:rsidRDefault="00BE2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14B7B"/>
    <w:multiLevelType w:val="hybridMultilevel"/>
    <w:tmpl w:val="E6EA24FA"/>
    <w:lvl w:ilvl="0" w:tplc="EF5C399A">
      <w:start w:val="1"/>
      <w:numFmt w:val="upperRoman"/>
      <w:lvlText w:val="%1."/>
      <w:lvlJc w:val="left"/>
      <w:pPr>
        <w:ind w:left="285" w:hanging="166"/>
        <w:jc w:val="left"/>
      </w:pPr>
      <w:rPr>
        <w:rFonts w:ascii="Arial" w:eastAsia="Arial" w:hAnsi="Arial" w:cs="Arial" w:hint="default"/>
        <w:b/>
        <w:bCs/>
        <w:i w:val="0"/>
        <w:iCs w:val="0"/>
        <w:spacing w:val="-1"/>
        <w:w w:val="81"/>
        <w:sz w:val="20"/>
        <w:szCs w:val="20"/>
        <w:u w:val="single" w:color="000000"/>
        <w:lang w:val="en-US" w:eastAsia="en-US" w:bidi="ar-SA"/>
      </w:rPr>
    </w:lvl>
    <w:lvl w:ilvl="1" w:tplc="23B43D4E">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2" w:tplc="25AEDEF0">
      <w:numFmt w:val="bullet"/>
      <w:lvlText w:val="•"/>
      <w:lvlJc w:val="left"/>
      <w:pPr>
        <w:ind w:left="1811" w:hanging="360"/>
      </w:pPr>
      <w:rPr>
        <w:rFonts w:hint="default"/>
        <w:lang w:val="en-US" w:eastAsia="en-US" w:bidi="ar-SA"/>
      </w:rPr>
    </w:lvl>
    <w:lvl w:ilvl="3" w:tplc="505AF924">
      <w:numFmt w:val="bullet"/>
      <w:lvlText w:val="•"/>
      <w:lvlJc w:val="left"/>
      <w:pPr>
        <w:ind w:left="2782" w:hanging="360"/>
      </w:pPr>
      <w:rPr>
        <w:rFonts w:hint="default"/>
        <w:lang w:val="en-US" w:eastAsia="en-US" w:bidi="ar-SA"/>
      </w:rPr>
    </w:lvl>
    <w:lvl w:ilvl="4" w:tplc="68FCEF08">
      <w:numFmt w:val="bullet"/>
      <w:lvlText w:val="•"/>
      <w:lvlJc w:val="left"/>
      <w:pPr>
        <w:ind w:left="3753" w:hanging="360"/>
      </w:pPr>
      <w:rPr>
        <w:rFonts w:hint="default"/>
        <w:lang w:val="en-US" w:eastAsia="en-US" w:bidi="ar-SA"/>
      </w:rPr>
    </w:lvl>
    <w:lvl w:ilvl="5" w:tplc="C84A7396">
      <w:numFmt w:val="bullet"/>
      <w:lvlText w:val="•"/>
      <w:lvlJc w:val="left"/>
      <w:pPr>
        <w:ind w:left="4724" w:hanging="360"/>
      </w:pPr>
      <w:rPr>
        <w:rFonts w:hint="default"/>
        <w:lang w:val="en-US" w:eastAsia="en-US" w:bidi="ar-SA"/>
      </w:rPr>
    </w:lvl>
    <w:lvl w:ilvl="6" w:tplc="BE0EB6E4">
      <w:numFmt w:val="bullet"/>
      <w:lvlText w:val="•"/>
      <w:lvlJc w:val="left"/>
      <w:pPr>
        <w:ind w:left="5695" w:hanging="360"/>
      </w:pPr>
      <w:rPr>
        <w:rFonts w:hint="default"/>
        <w:lang w:val="en-US" w:eastAsia="en-US" w:bidi="ar-SA"/>
      </w:rPr>
    </w:lvl>
    <w:lvl w:ilvl="7" w:tplc="E1BEF978">
      <w:numFmt w:val="bullet"/>
      <w:lvlText w:val="•"/>
      <w:lvlJc w:val="left"/>
      <w:pPr>
        <w:ind w:left="6666" w:hanging="360"/>
      </w:pPr>
      <w:rPr>
        <w:rFonts w:hint="default"/>
        <w:lang w:val="en-US" w:eastAsia="en-US" w:bidi="ar-SA"/>
      </w:rPr>
    </w:lvl>
    <w:lvl w:ilvl="8" w:tplc="1396E0F4">
      <w:numFmt w:val="bullet"/>
      <w:lvlText w:val="•"/>
      <w:lvlJc w:val="left"/>
      <w:pPr>
        <w:ind w:left="7637" w:hanging="360"/>
      </w:pPr>
      <w:rPr>
        <w:rFonts w:hint="default"/>
        <w:lang w:val="en-US" w:eastAsia="en-US" w:bidi="ar-SA"/>
      </w:rPr>
    </w:lvl>
  </w:abstractNum>
  <w:num w:numId="1" w16cid:durableId="10013974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Bryson">
    <w15:presenceInfo w15:providerId="AD" w15:userId="S::bryson@uark.edu::75f85152-c254-42d5-a8ee-20c5a80f08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B5"/>
    <w:rsid w:val="002A535E"/>
    <w:rsid w:val="002B5007"/>
    <w:rsid w:val="00335539"/>
    <w:rsid w:val="00367CDC"/>
    <w:rsid w:val="003E09EF"/>
    <w:rsid w:val="00461304"/>
    <w:rsid w:val="00470940"/>
    <w:rsid w:val="00556D7F"/>
    <w:rsid w:val="0063493F"/>
    <w:rsid w:val="007B06DA"/>
    <w:rsid w:val="007E5774"/>
    <w:rsid w:val="00812E56"/>
    <w:rsid w:val="008776FB"/>
    <w:rsid w:val="00AE4BC1"/>
    <w:rsid w:val="00B85373"/>
    <w:rsid w:val="00BE29BB"/>
    <w:rsid w:val="00C670CD"/>
    <w:rsid w:val="00C84631"/>
    <w:rsid w:val="00CB5558"/>
    <w:rsid w:val="00D92B20"/>
    <w:rsid w:val="00DA4434"/>
    <w:rsid w:val="00E018C6"/>
    <w:rsid w:val="00E34CB5"/>
    <w:rsid w:val="00E8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9726"/>
  <w15:docId w15:val="{E3EAE170-01FB-4480-AAFA-6CB7E039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9"/>
      <w:ind w:left="2729" w:right="2707"/>
      <w:jc w:val="center"/>
    </w:pPr>
    <w:rPr>
      <w:b/>
      <w:bCs/>
      <w:sz w:val="28"/>
      <w:szCs w:val="28"/>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5373"/>
    <w:rPr>
      <w:sz w:val="16"/>
      <w:szCs w:val="16"/>
    </w:rPr>
  </w:style>
  <w:style w:type="paragraph" w:styleId="CommentText">
    <w:name w:val="annotation text"/>
    <w:basedOn w:val="Normal"/>
    <w:link w:val="CommentTextChar"/>
    <w:uiPriority w:val="99"/>
    <w:unhideWhenUsed/>
    <w:rsid w:val="00B85373"/>
    <w:rPr>
      <w:sz w:val="20"/>
      <w:szCs w:val="20"/>
    </w:rPr>
  </w:style>
  <w:style w:type="character" w:customStyle="1" w:styleId="CommentTextChar">
    <w:name w:val="Comment Text Char"/>
    <w:basedOn w:val="DefaultParagraphFont"/>
    <w:link w:val="CommentText"/>
    <w:uiPriority w:val="99"/>
    <w:rsid w:val="00B8537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85373"/>
    <w:rPr>
      <w:b/>
      <w:bCs/>
    </w:rPr>
  </w:style>
  <w:style w:type="character" w:customStyle="1" w:styleId="CommentSubjectChar">
    <w:name w:val="Comment Subject Char"/>
    <w:basedOn w:val="CommentTextChar"/>
    <w:link w:val="CommentSubject"/>
    <w:uiPriority w:val="99"/>
    <w:semiHidden/>
    <w:rsid w:val="00B85373"/>
    <w:rPr>
      <w:rFonts w:ascii="Arial" w:eastAsia="Arial" w:hAnsi="Arial" w:cs="Arial"/>
      <w:b/>
      <w:bCs/>
      <w:sz w:val="20"/>
      <w:szCs w:val="20"/>
    </w:rPr>
  </w:style>
  <w:style w:type="paragraph" w:styleId="Revision">
    <w:name w:val="Revision"/>
    <w:hidden/>
    <w:uiPriority w:val="99"/>
    <w:semiHidden/>
    <w:rsid w:val="0033553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uark.edu/student-records/undergraduate-grade-exclusion-policy.php" TargetMode="External"/><Relationship Id="rId5" Type="http://schemas.openxmlformats.org/officeDocument/2006/relationships/webSettings" Target="webSettings.xml"/><Relationship Id="rId10" Type="http://schemas.openxmlformats.org/officeDocument/2006/relationships/hyperlink" Target="https://registrar.uark.edu/student-records/undergraduate-grade-exclusion-policy.php" TargetMode="External"/><Relationship Id="rId4" Type="http://schemas.openxmlformats.org/officeDocument/2006/relationships/settings" Target="settings.xml"/><Relationship Id="rId9" Type="http://schemas.openxmlformats.org/officeDocument/2006/relationships/hyperlink" Target="https://honesty.uark.edu/students/xf-removal-petition.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26E15-8B61-4DD8-B86A-8A74D928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2054</Words>
  <Characters>11316</Characters>
  <Application>Microsoft Office Word</Application>
  <DocSecurity>0</DocSecurity>
  <Lines>192</Lines>
  <Paragraphs>58</Paragraphs>
  <ScaleCrop>false</ScaleCrop>
  <Company>University of Arkansas - Fayetteville</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Bryson</dc:creator>
  <cp:lastModifiedBy>Chris Bryson</cp:lastModifiedBy>
  <cp:revision>6</cp:revision>
  <cp:lastPrinted>2024-09-26T15:32:00Z</cp:lastPrinted>
  <dcterms:created xsi:type="dcterms:W3CDTF">2024-10-23T19:40:00Z</dcterms:created>
  <dcterms:modified xsi:type="dcterms:W3CDTF">2024-11-05T15:51:00Z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Acrobat PDFMaker 23 for Word</vt:lpwstr>
  </property>
  <property fmtid="{D5CDD505-2E9C-101B-9397-08002B2CF9AE}" pid="4" name="LastSaved">
    <vt:filetime>2024-09-25T00:00:00Z</vt:filetime>
  </property>
  <property fmtid="{D5CDD505-2E9C-101B-9397-08002B2CF9AE}" pid="5" name="Producer">
    <vt:lpwstr>Adobe PDF Library 23.6.156</vt:lpwstr>
  </property>
  <property fmtid="{D5CDD505-2E9C-101B-9397-08002B2CF9AE}" pid="6" name="SourceModified">
    <vt:lpwstr>D:20231221184618</vt:lpwstr>
  </property>
</Properties>
</file>