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29676" w14:textId="46D269F4" w:rsidR="0074404E" w:rsidRPr="0074404E" w:rsidRDefault="0074404E">
      <w:pPr>
        <w:rPr>
          <w:b/>
          <w:bCs/>
          <w:sz w:val="28"/>
          <w:szCs w:val="28"/>
        </w:rPr>
      </w:pPr>
      <w:r w:rsidRPr="0074404E">
        <w:rPr>
          <w:b/>
          <w:bCs/>
          <w:sz w:val="28"/>
          <w:szCs w:val="28"/>
        </w:rPr>
        <w:t>University of Arkansas Faculty Senate</w:t>
      </w:r>
    </w:p>
    <w:p w14:paraId="1B153888" w14:textId="2738502D" w:rsidR="0074404E" w:rsidRPr="0074404E" w:rsidRDefault="0074404E">
      <w:pPr>
        <w:rPr>
          <w:b/>
          <w:bCs/>
        </w:rPr>
      </w:pPr>
      <w:r w:rsidRPr="0074404E">
        <w:rPr>
          <w:b/>
          <w:bCs/>
        </w:rPr>
        <w:t>Committee on Appointment, Promotion, and Tenure</w:t>
      </w:r>
    </w:p>
    <w:p w14:paraId="4275EDB8" w14:textId="09EFEEE2" w:rsidR="00534BA7" w:rsidRDefault="0074404E" w:rsidP="0074404E">
      <w:pPr>
        <w:jc w:val="both"/>
        <w:rPr>
          <w:ins w:id="0" w:author="Kevin D Hall" w:date="2025-04-07T10:09:00Z" w16du:dateUtc="2025-04-07T15:09:00Z"/>
        </w:rPr>
      </w:pPr>
      <w:r w:rsidRPr="0074404E">
        <w:t xml:space="preserve">The Committee on Appointment, Promotion, and Tenure shall be elected by </w:t>
      </w:r>
      <w:del w:id="1" w:author="Kevin D Hall" w:date="2025-04-07T10:01:00Z" w16du:dateUtc="2025-04-07T15:01:00Z">
        <w:r w:rsidRPr="0074404E" w:rsidDel="00F00395">
          <w:delText xml:space="preserve">the tenured and tenure-track members of the </w:delText>
        </w:r>
      </w:del>
      <w:r w:rsidRPr="0074404E">
        <w:t>faculty</w:t>
      </w:r>
      <w:ins w:id="2" w:author="Kevin D Hall" w:date="2025-04-07T10:01:00Z" w16du:dateUtc="2025-04-07T15:01:00Z">
        <w:r w:rsidR="00F00395">
          <w:t xml:space="preserve"> holding half-time or greater appointments</w:t>
        </w:r>
      </w:ins>
      <w:r w:rsidRPr="0074404E">
        <w:t xml:space="preserve"> (pursuant to rules adopted by the Faculty Senate) and shall consist of </w:t>
      </w:r>
      <w:del w:id="3" w:author="Kevin D Hall" w:date="2025-05-02T08:53:00Z" w16du:dateUtc="2025-05-02T13:53:00Z">
        <w:r w:rsidRPr="0074404E" w:rsidDel="006C4C00">
          <w:delText xml:space="preserve">12 </w:delText>
        </w:r>
      </w:del>
      <w:ins w:id="4" w:author="Kevin D Hall" w:date="2025-05-02T08:53:00Z" w16du:dateUtc="2025-05-02T13:53:00Z">
        <w:r w:rsidR="006C4C00">
          <w:t>9</w:t>
        </w:r>
        <w:r w:rsidR="006C4C00" w:rsidRPr="0074404E">
          <w:t xml:space="preserve"> </w:t>
        </w:r>
      </w:ins>
      <w:r w:rsidRPr="0074404E">
        <w:t xml:space="preserve">tenured </w:t>
      </w:r>
      <w:ins w:id="5" w:author="Kevin D Hall" w:date="2025-04-14T09:42:00Z" w16du:dateUtc="2025-04-14T14:42:00Z">
        <w:r w:rsidR="0013138B">
          <w:t xml:space="preserve">faculty </w:t>
        </w:r>
      </w:ins>
      <w:r w:rsidRPr="0074404E">
        <w:t xml:space="preserve">members </w:t>
      </w:r>
      <w:del w:id="6" w:author="Kevin D Hall" w:date="2025-04-07T09:59:00Z" w16du:dateUtc="2025-04-07T14:59:00Z">
        <w:r w:rsidRPr="0074404E" w:rsidDel="00F00395">
          <w:delText>of the faculty</w:delText>
        </w:r>
      </w:del>
      <w:ins w:id="7" w:author="Kevin D Hall" w:date="2025-04-07T09:58:00Z" w16du:dateUtc="2025-04-07T14:58:00Z">
        <w:r w:rsidR="00F00395">
          <w:t xml:space="preserve">and three </w:t>
        </w:r>
      </w:ins>
      <w:ins w:id="8" w:author="Kevin D Hall" w:date="2025-04-07T09:59:00Z" w16du:dateUtc="2025-04-07T14:59:00Z">
        <w:r w:rsidR="00F00395">
          <w:t xml:space="preserve">non-tenure-track </w:t>
        </w:r>
      </w:ins>
      <w:ins w:id="9" w:author="Kevin D Hall" w:date="2025-04-07T10:00:00Z" w16du:dateUtc="2025-04-07T15:00:00Z">
        <w:r w:rsidR="00F00395">
          <w:t xml:space="preserve">(NTT) </w:t>
        </w:r>
      </w:ins>
      <w:ins w:id="10" w:author="Kevin D Hall" w:date="2025-04-14T09:42:00Z" w16du:dateUtc="2025-04-14T14:42:00Z">
        <w:r w:rsidR="0013138B">
          <w:t xml:space="preserve">faculty </w:t>
        </w:r>
      </w:ins>
      <w:ins w:id="11" w:author="Kevin D Hall" w:date="2025-04-07T09:59:00Z" w16du:dateUtc="2025-04-07T14:59:00Z">
        <w:r w:rsidR="00F00395">
          <w:t>members</w:t>
        </w:r>
      </w:ins>
      <w:ins w:id="12" w:author="Kevin D Hall" w:date="2025-04-14T09:39:00Z" w16du:dateUtc="2025-04-14T14:39:00Z">
        <w:r w:rsidR="0013138B">
          <w:t xml:space="preserve"> </w:t>
        </w:r>
        <w:r w:rsidR="0013138B" w:rsidRPr="0013138B">
          <w:rPr>
            <w:color w:val="196B24" w:themeColor="accent3"/>
            <w:highlight w:val="yellow"/>
          </w:rPr>
          <w:t xml:space="preserve">holding the rank of Associate Professor or </w:t>
        </w:r>
      </w:ins>
      <w:r w:rsidR="000F09AA">
        <w:rPr>
          <w:color w:val="196B24" w:themeColor="accent3"/>
          <w:highlight w:val="yellow"/>
        </w:rPr>
        <w:t>higher</w:t>
      </w:r>
      <w:ins w:id="13" w:author="Kevin D Hall" w:date="2025-04-07T09:59:00Z" w16du:dateUtc="2025-04-07T14:59:00Z">
        <w:r w:rsidR="00F00395">
          <w:t xml:space="preserve"> </w:t>
        </w:r>
        <w:r w:rsidR="00F00395" w:rsidRPr="0013138B">
          <w:rPr>
            <w:strike/>
          </w:rPr>
          <w:t>of the faculty</w:t>
        </w:r>
      </w:ins>
      <w:r w:rsidRPr="0074404E">
        <w:t>.</w:t>
      </w:r>
      <w:r w:rsidR="00F00395">
        <w:t xml:space="preserve"> </w:t>
      </w:r>
      <w:ins w:id="14" w:author="Kevin D Hall" w:date="2025-04-07T10:04:00Z" w16du:dateUtc="2025-04-07T15:04:00Z">
        <w:r w:rsidR="00F00395">
          <w:t>NTT members of the committee must have been promoted</w:t>
        </w:r>
      </w:ins>
      <w:ins w:id="15" w:author="Kevin D Hall" w:date="2025-04-07T10:05:00Z" w16du:dateUtc="2025-04-07T15:05:00Z">
        <w:r w:rsidR="00F00395">
          <w:t xml:space="preserve"> at the University of Arkansas</w:t>
        </w:r>
      </w:ins>
      <w:ins w:id="16" w:author="Kevin D Hall" w:date="2025-04-07T10:04:00Z" w16du:dateUtc="2025-04-07T15:04:00Z">
        <w:r w:rsidR="00F00395">
          <w:t xml:space="preserve">. </w:t>
        </w:r>
      </w:ins>
      <w:del w:id="17" w:author="Kevin D Hall" w:date="2025-05-02T08:54:00Z" w16du:dateUtc="2025-05-02T13:54:00Z">
        <w:r w:rsidRPr="0074404E" w:rsidDel="006C4C00">
          <w:delText xml:space="preserve">Four </w:delText>
        </w:r>
      </w:del>
      <w:ins w:id="18" w:author="Kevin D Hall" w:date="2025-05-02T08:54:00Z" w16du:dateUtc="2025-05-02T13:54:00Z">
        <w:r w:rsidR="006C4C00">
          <w:t>Three</w:t>
        </w:r>
        <w:r w:rsidR="006C4C00" w:rsidRPr="0074404E">
          <w:t xml:space="preserve"> </w:t>
        </w:r>
      </w:ins>
      <w:ins w:id="19" w:author="Kevin D Hall" w:date="2025-04-07T10:00:00Z" w16du:dateUtc="2025-04-07T15:00:00Z">
        <w:r w:rsidR="00F00395">
          <w:t>tenured</w:t>
        </w:r>
      </w:ins>
      <w:ins w:id="20" w:author="Kevin D Hall" w:date="2025-04-07T10:02:00Z" w16du:dateUtc="2025-04-07T15:02:00Z">
        <w:r w:rsidR="00F00395">
          <w:t xml:space="preserve"> and one NTT</w:t>
        </w:r>
      </w:ins>
      <w:ins w:id="21" w:author="Kevin D Hall" w:date="2025-04-07T10:00:00Z" w16du:dateUtc="2025-04-07T15:00:00Z">
        <w:r w:rsidR="00F00395">
          <w:t xml:space="preserve"> </w:t>
        </w:r>
      </w:ins>
      <w:r w:rsidRPr="0074404E">
        <w:t>member</w:t>
      </w:r>
      <w:ins w:id="22" w:author="Kevin D Hall" w:date="2025-04-07T10:07:00Z" w16du:dateUtc="2025-04-07T15:07:00Z">
        <w:r w:rsidR="00F00395">
          <w:t>(s)</w:t>
        </w:r>
      </w:ins>
      <w:r w:rsidRPr="0074404E">
        <w:t xml:space="preserve"> shall be elected each year for terms of three years each, such terms to begin on July 1. Should a committee member be unable to complete the first 30 months of the three-year term, the Chair of the Faculty Senate shall supervise a special election to fill the vacancy. The Committee on Appointment, Promotion, and Tenure shall elect its own Chair and Vice-Chair/Chair Elect from its </w:t>
      </w:r>
      <w:ins w:id="23" w:author="Kevin D Hall" w:date="2025-04-07T10:08:00Z" w16du:dateUtc="2025-04-07T15:08:00Z">
        <w:r w:rsidR="00F00395">
          <w:t xml:space="preserve">tenured faculty </w:t>
        </w:r>
      </w:ins>
      <w:r w:rsidRPr="0074404E">
        <w:t xml:space="preserve">membership. </w:t>
      </w:r>
    </w:p>
    <w:p w14:paraId="11ED5EBC" w14:textId="29080067" w:rsidR="0074404E" w:rsidRPr="0074404E" w:rsidRDefault="0074404E" w:rsidP="0074404E">
      <w:pPr>
        <w:jc w:val="both"/>
      </w:pPr>
      <w:r w:rsidRPr="0074404E">
        <w:t>The committee may, on its own initiative, make recommendations regarding faculty status to appropriate officers and bodies. Whenever any question concerning faculty status is referred to the committee, including a question concerning a specific faculty member's tenure, promotion, appointment, dismissal, retirement, and the like, the committee shall make a recommendation on such questions to the Vice Chancellor for Academic Affairs, the Chancellor, the President, the Board of Trustees, or other appropriate officers. Such questions may be referred to the Committee on Appointment, Promotion, and Tenure by any member of the faculty, a department chairperson, a dean, a director, or any administrative officer, after proper grievance procedures have been followed.</w:t>
      </w:r>
      <w:ins w:id="24" w:author="Kevin D Hall" w:date="2025-04-07T10:09:00Z" w16du:dateUtc="2025-04-07T15:09:00Z">
        <w:r w:rsidR="00534BA7">
          <w:t xml:space="preserve">  Non-tenure-track members of the committee may fully participate </w:t>
        </w:r>
      </w:ins>
      <w:ins w:id="25" w:author="Kevin D Hall" w:date="2025-04-07T10:10:00Z" w16du:dateUtc="2025-04-07T15:10:00Z">
        <w:r w:rsidR="00534BA7">
          <w:t>in all discussions and deliberations of the committee, but may not vote on recommendations</w:t>
        </w:r>
      </w:ins>
      <w:ins w:id="26" w:author="Kevin D Hall" w:date="2025-04-07T10:11:00Z" w16du:dateUtc="2025-04-07T15:11:00Z">
        <w:r w:rsidR="00534BA7">
          <w:t xml:space="preserve"> involving items relating to tenure status or promotion of tenured/tenure-track faculty.</w:t>
        </w:r>
      </w:ins>
    </w:p>
    <w:p w14:paraId="633DA254" w14:textId="77777777" w:rsidR="0074404E" w:rsidRDefault="0074404E"/>
    <w:sectPr w:rsidR="00744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vin D Hall">
    <w15:presenceInfo w15:providerId="AD" w15:userId="S::kdhall@uark.edu::fea32e52-54d9-477f-8d9d-0cd7a9624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4E"/>
    <w:rsid w:val="000434AD"/>
    <w:rsid w:val="000F09AA"/>
    <w:rsid w:val="0013138B"/>
    <w:rsid w:val="00534BA7"/>
    <w:rsid w:val="00622176"/>
    <w:rsid w:val="006C4C00"/>
    <w:rsid w:val="0074404E"/>
    <w:rsid w:val="007D672A"/>
    <w:rsid w:val="00A172B3"/>
    <w:rsid w:val="00AB208A"/>
    <w:rsid w:val="00F00395"/>
    <w:rsid w:val="00F4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AA30"/>
  <w15:chartTrackingRefBased/>
  <w15:docId w15:val="{DCA9EAED-FAE3-43BA-A17B-1E527DDE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04E"/>
    <w:rPr>
      <w:rFonts w:eastAsiaTheme="majorEastAsia" w:cstheme="majorBidi"/>
      <w:color w:val="272727" w:themeColor="text1" w:themeTint="D8"/>
    </w:rPr>
  </w:style>
  <w:style w:type="paragraph" w:styleId="Title">
    <w:name w:val="Title"/>
    <w:basedOn w:val="Normal"/>
    <w:next w:val="Normal"/>
    <w:link w:val="TitleChar"/>
    <w:uiPriority w:val="10"/>
    <w:qFormat/>
    <w:rsid w:val="00744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04E"/>
    <w:pPr>
      <w:spacing w:before="160"/>
      <w:jc w:val="center"/>
    </w:pPr>
    <w:rPr>
      <w:i/>
      <w:iCs/>
      <w:color w:val="404040" w:themeColor="text1" w:themeTint="BF"/>
    </w:rPr>
  </w:style>
  <w:style w:type="character" w:customStyle="1" w:styleId="QuoteChar">
    <w:name w:val="Quote Char"/>
    <w:basedOn w:val="DefaultParagraphFont"/>
    <w:link w:val="Quote"/>
    <w:uiPriority w:val="29"/>
    <w:rsid w:val="0074404E"/>
    <w:rPr>
      <w:i/>
      <w:iCs/>
      <w:color w:val="404040" w:themeColor="text1" w:themeTint="BF"/>
    </w:rPr>
  </w:style>
  <w:style w:type="paragraph" w:styleId="ListParagraph">
    <w:name w:val="List Paragraph"/>
    <w:basedOn w:val="Normal"/>
    <w:uiPriority w:val="34"/>
    <w:qFormat/>
    <w:rsid w:val="0074404E"/>
    <w:pPr>
      <w:ind w:left="720"/>
      <w:contextualSpacing/>
    </w:pPr>
  </w:style>
  <w:style w:type="character" w:styleId="IntenseEmphasis">
    <w:name w:val="Intense Emphasis"/>
    <w:basedOn w:val="DefaultParagraphFont"/>
    <w:uiPriority w:val="21"/>
    <w:qFormat/>
    <w:rsid w:val="0074404E"/>
    <w:rPr>
      <w:i/>
      <w:iCs/>
      <w:color w:val="0F4761" w:themeColor="accent1" w:themeShade="BF"/>
    </w:rPr>
  </w:style>
  <w:style w:type="paragraph" w:styleId="IntenseQuote">
    <w:name w:val="Intense Quote"/>
    <w:basedOn w:val="Normal"/>
    <w:next w:val="Normal"/>
    <w:link w:val="IntenseQuoteChar"/>
    <w:uiPriority w:val="30"/>
    <w:qFormat/>
    <w:rsid w:val="00744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04E"/>
    <w:rPr>
      <w:i/>
      <w:iCs/>
      <w:color w:val="0F4761" w:themeColor="accent1" w:themeShade="BF"/>
    </w:rPr>
  </w:style>
  <w:style w:type="character" w:styleId="IntenseReference">
    <w:name w:val="Intense Reference"/>
    <w:basedOn w:val="DefaultParagraphFont"/>
    <w:uiPriority w:val="32"/>
    <w:qFormat/>
    <w:rsid w:val="0074404E"/>
    <w:rPr>
      <w:b/>
      <w:bCs/>
      <w:smallCaps/>
      <w:color w:val="0F4761" w:themeColor="accent1" w:themeShade="BF"/>
      <w:spacing w:val="5"/>
    </w:rPr>
  </w:style>
  <w:style w:type="paragraph" w:styleId="Revision">
    <w:name w:val="Revision"/>
    <w:hidden/>
    <w:uiPriority w:val="99"/>
    <w:semiHidden/>
    <w:rsid w:val="00F00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455825">
      <w:bodyDiv w:val="1"/>
      <w:marLeft w:val="0"/>
      <w:marRight w:val="0"/>
      <w:marTop w:val="0"/>
      <w:marBottom w:val="0"/>
      <w:divBdr>
        <w:top w:val="none" w:sz="0" w:space="0" w:color="auto"/>
        <w:left w:val="none" w:sz="0" w:space="0" w:color="auto"/>
        <w:bottom w:val="none" w:sz="0" w:space="0" w:color="auto"/>
        <w:right w:val="none" w:sz="0" w:space="0" w:color="auto"/>
      </w:divBdr>
    </w:div>
    <w:div w:id="20193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 Hall</dc:creator>
  <cp:keywords/>
  <dc:description/>
  <cp:lastModifiedBy>Kevin D Hall</cp:lastModifiedBy>
  <cp:revision>3</cp:revision>
  <dcterms:created xsi:type="dcterms:W3CDTF">2025-05-02T13:52:00Z</dcterms:created>
  <dcterms:modified xsi:type="dcterms:W3CDTF">2025-05-02T13:55:00Z</dcterms:modified>
</cp:coreProperties>
</file>