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3C21" w14:textId="0F759674" w:rsidR="00C07700" w:rsidRPr="00C07700" w:rsidRDefault="00366FA2" w:rsidP="00C07700">
      <w:pPr>
        <w:spacing w:after="0" w:line="240" w:lineRule="auto"/>
        <w:rPr>
          <w:rFonts w:ascii="Helvetica" w:eastAsia="Times" w:hAnsi="Helvetica" w:cs="Times New Roman"/>
          <w:b/>
          <w:sz w:val="28"/>
          <w:szCs w:val="28"/>
        </w:rPr>
      </w:pPr>
      <w:r>
        <w:rPr>
          <w:rFonts w:ascii="Helvetica" w:eastAsia="Times" w:hAnsi="Helvetica" w:cs="Times New Roman"/>
          <w:b/>
          <w:sz w:val="28"/>
          <w:szCs w:val="28"/>
        </w:rPr>
        <w:t xml:space="preserve">  </w:t>
      </w:r>
      <w:r w:rsidR="00C07700" w:rsidRPr="00C07700">
        <w:rPr>
          <w:rFonts w:ascii="Helvetica" w:eastAsia="Times" w:hAnsi="Helvetica" w:cs="Times New Roman"/>
          <w:b/>
          <w:sz w:val="28"/>
          <w:szCs w:val="28"/>
        </w:rPr>
        <w:t xml:space="preserve">Evaluative Criteria, Procedures and General Standards for Initial Appointment, Successive Appointments, Annual and Post-tenure Review, Promotion and Tenure </w:t>
      </w:r>
    </w:p>
    <w:p w14:paraId="4E228120" w14:textId="357D9A79" w:rsidR="00C07700" w:rsidRPr="00C07700" w:rsidRDefault="00C07700" w:rsidP="00C07700">
      <w:pPr>
        <w:spacing w:after="0" w:line="240" w:lineRule="auto"/>
        <w:rPr>
          <w:rFonts w:ascii="Helvetica" w:eastAsia="Times" w:hAnsi="Helvetica" w:cs="Times New Roman"/>
          <w:b/>
          <w:sz w:val="24"/>
          <w:szCs w:val="20"/>
        </w:rPr>
      </w:pPr>
      <w:r w:rsidRPr="00C07700">
        <w:rPr>
          <w:rFonts w:ascii="Helvetica" w:eastAsia="Times" w:hAnsi="Helvetica" w:cs="Times New Roman"/>
          <w:sz w:val="20"/>
          <w:szCs w:val="20"/>
        </w:rPr>
        <w:t xml:space="preserve">(Campus Faculty, May 3, 1990; Revised January 22, 1999; Corrected June 8, 1999; Revised August 20, 2001; Revised August 1, 2003; Revised May 21, 2010; Revised December 8, 2010; Revised April 14, 2011; Revised April 25, 2012; Revised October 8, 2012; Revised October 25, 2013; Revised June 18, 2014; Revised </w:t>
      </w:r>
      <w:r w:rsidR="00465C51">
        <w:rPr>
          <w:rFonts w:ascii="Helvetica" w:eastAsia="Times" w:hAnsi="Helvetica" w:cs="Times New Roman"/>
          <w:sz w:val="20"/>
          <w:szCs w:val="20"/>
        </w:rPr>
        <w:t>April 13</w:t>
      </w:r>
      <w:r w:rsidRPr="00C07700">
        <w:rPr>
          <w:rFonts w:ascii="Helvetica" w:eastAsia="Times" w:hAnsi="Helvetica" w:cs="Times New Roman"/>
          <w:sz w:val="20"/>
          <w:szCs w:val="20"/>
        </w:rPr>
        <w:t>, 2019)</w:t>
      </w:r>
      <w:r w:rsidR="003606A1">
        <w:rPr>
          <w:rFonts w:ascii="Helvetica" w:eastAsia="Times" w:hAnsi="Helvetica" w:cs="Times New Roman"/>
          <w:sz w:val="20"/>
          <w:szCs w:val="20"/>
        </w:rPr>
        <w:t xml:space="preserve">; </w:t>
      </w:r>
      <w:r w:rsidR="003606A1" w:rsidRPr="005A6ED6">
        <w:rPr>
          <w:rFonts w:ascii="Helvetica" w:eastAsia="Times" w:hAnsi="Helvetica" w:cs="Times New Roman"/>
          <w:color w:val="FF0000"/>
          <w:sz w:val="20"/>
          <w:szCs w:val="20"/>
        </w:rPr>
        <w:t>Revised XXX</w:t>
      </w:r>
      <w:r w:rsidRPr="00C07700">
        <w:rPr>
          <w:rFonts w:ascii="Helvetica" w:eastAsia="Times" w:hAnsi="Helvetica" w:cs="Times New Roman"/>
          <w:sz w:val="20"/>
          <w:szCs w:val="20"/>
        </w:rPr>
        <w:t>.</w:t>
      </w:r>
    </w:p>
    <w:p w14:paraId="1CC078E0" w14:textId="77777777" w:rsidR="00C07700" w:rsidRPr="00C07700" w:rsidRDefault="00C07700" w:rsidP="00C07700">
      <w:pPr>
        <w:spacing w:after="0" w:line="240" w:lineRule="auto"/>
        <w:rPr>
          <w:rFonts w:ascii="Helvetica" w:eastAsia="Times" w:hAnsi="Helvetica" w:cs="Times New Roman"/>
          <w:sz w:val="24"/>
          <w:szCs w:val="20"/>
        </w:rPr>
      </w:pPr>
    </w:p>
    <w:p w14:paraId="1EE9F175" w14:textId="77777777" w:rsidR="00C07700" w:rsidRPr="00C07700" w:rsidRDefault="00C07700" w:rsidP="00C07700">
      <w:pPr>
        <w:spacing w:after="0" w:line="240" w:lineRule="auto"/>
        <w:ind w:left="720"/>
        <w:rPr>
          <w:rFonts w:ascii="Helvetica" w:eastAsia="Times" w:hAnsi="Helvetica" w:cs="Times New Roman"/>
          <w:i/>
          <w:sz w:val="20"/>
          <w:szCs w:val="20"/>
        </w:rPr>
      </w:pPr>
      <w:r w:rsidRPr="00C07700">
        <w:rPr>
          <w:rFonts w:ascii="Helvetica" w:eastAsia="Times" w:hAnsi="Helvetica" w:cs="Times New Roman"/>
          <w:i/>
          <w:sz w:val="20"/>
          <w:szCs w:val="20"/>
          <w:u w:val="single"/>
        </w:rPr>
        <w:t xml:space="preserve">NOTE: </w:t>
      </w:r>
      <w:r w:rsidRPr="00C07700">
        <w:rPr>
          <w:rFonts w:ascii="Helvetica" w:eastAsia="Times" w:hAnsi="Helvetica" w:cs="Times New Roman"/>
          <w:i/>
          <w:sz w:val="20"/>
          <w:szCs w:val="20"/>
        </w:rPr>
        <w:t xml:space="preserve">The title “provost” as used in this document will be interpreted to mean both “the provost </w:t>
      </w:r>
      <w:r w:rsidRPr="00C07700">
        <w:rPr>
          <w:rFonts w:ascii="Helvetica" w:eastAsia="Times" w:hAnsi="Helvetica" w:cs="Times New Roman"/>
          <w:i/>
          <w:sz w:val="20"/>
          <w:szCs w:val="20"/>
          <w:u w:val="single"/>
        </w:rPr>
        <w:t>and</w:t>
      </w:r>
      <w:r w:rsidRPr="00C07700">
        <w:rPr>
          <w:rFonts w:ascii="Helvetica" w:eastAsia="Times" w:hAnsi="Helvetica" w:cs="Times New Roman"/>
          <w:i/>
          <w:sz w:val="20"/>
          <w:szCs w:val="20"/>
        </w:rPr>
        <w:t xml:space="preserve"> the vice president for agriculture” and the title “dean” will be interpreted to mean both “dean </w:t>
      </w:r>
      <w:r w:rsidRPr="00C07700">
        <w:rPr>
          <w:rFonts w:ascii="Helvetica" w:eastAsia="Times" w:hAnsi="Helvetica" w:cs="Times New Roman"/>
          <w:i/>
          <w:sz w:val="20"/>
          <w:szCs w:val="20"/>
          <w:u w:val="single"/>
        </w:rPr>
        <w:t>and</w:t>
      </w:r>
      <w:r w:rsidRPr="00C07700">
        <w:rPr>
          <w:rFonts w:ascii="Helvetica" w:eastAsia="Times" w:hAnsi="Helvetica" w:cs="Times New Roman"/>
          <w:i/>
          <w:sz w:val="20"/>
          <w:szCs w:val="20"/>
        </w:rPr>
        <w:t xml:space="preserve"> associate vice president(s) for agriculture” for employees of the Division of Agriculture for whom this document applies.</w:t>
      </w:r>
    </w:p>
    <w:p w14:paraId="0FE0E54E" w14:textId="77777777" w:rsidR="00C07700" w:rsidRPr="00C07700" w:rsidRDefault="00C07700" w:rsidP="00C07700">
      <w:pPr>
        <w:spacing w:after="0" w:line="240" w:lineRule="auto"/>
        <w:rPr>
          <w:rFonts w:ascii="Helvetica" w:eastAsia="Times" w:hAnsi="Helvetica" w:cs="Times New Roman"/>
          <w:i/>
          <w:sz w:val="20"/>
          <w:szCs w:val="20"/>
        </w:rPr>
      </w:pPr>
    </w:p>
    <w:p w14:paraId="41C9A5F8" w14:textId="77777777"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These criteria, procedures, and general standards, adopted by the Campus Faculty and approved by the Chancellor and President, apply to implementation on the Fayetteville campus of Board of Trustees Policy 405.1. They are also designed to reflect the following statement of the University’s mission and vision:</w:t>
      </w:r>
    </w:p>
    <w:p w14:paraId="6FF1039E" w14:textId="77777777" w:rsidR="00C07700" w:rsidRPr="00C07700" w:rsidRDefault="00C07700" w:rsidP="00465C51">
      <w:pPr>
        <w:spacing w:after="0" w:line="240" w:lineRule="auto"/>
        <w:jc w:val="both"/>
        <w:rPr>
          <w:rFonts w:ascii="Helvetica" w:eastAsia="Times" w:hAnsi="Helvetica" w:cs="Times New Roman"/>
          <w:sz w:val="24"/>
          <w:szCs w:val="20"/>
        </w:rPr>
      </w:pPr>
    </w:p>
    <w:p w14:paraId="0C24AD27" w14:textId="5BFC92F2" w:rsidR="00C07700" w:rsidRPr="005538E5" w:rsidRDefault="00C07700" w:rsidP="00465C51">
      <w:pPr>
        <w:spacing w:after="0" w:line="240" w:lineRule="auto"/>
        <w:ind w:left="720" w:right="720"/>
        <w:jc w:val="both"/>
        <w:rPr>
          <w:rFonts w:ascii="Helvetica" w:eastAsia="Calibri" w:hAnsi="Helvetica" w:cs="Helvetica"/>
          <w:sz w:val="24"/>
          <w:szCs w:val="24"/>
        </w:rPr>
      </w:pPr>
      <w:r w:rsidRPr="00C07700">
        <w:rPr>
          <w:rFonts w:ascii="Helvetica" w:eastAsia="Calibri" w:hAnsi="Helvetica" w:cs="Helvetica"/>
          <w:sz w:val="24"/>
          <w:szCs w:val="24"/>
        </w:rPr>
        <w:t xml:space="preserve">The University of Arkansas is determined to build a better world by providing transformational opportunities and skills, promoting an inclusive and diverse culture, nurturing creativity, and solving problems through research and discovery, all in service to Arkansas.  In pursuit of its mission, the University of Arkansas encourages all of its members to strive for excellence in public higher education, advancing Arkansas while </w:t>
      </w:r>
      <w:r w:rsidRPr="005538E5">
        <w:rPr>
          <w:rFonts w:ascii="Helvetica" w:eastAsia="Calibri" w:hAnsi="Helvetica" w:cs="Helvetica"/>
          <w:sz w:val="24"/>
          <w:szCs w:val="24"/>
        </w:rPr>
        <w:t>building a better world.</w:t>
      </w:r>
    </w:p>
    <w:p w14:paraId="4990BAA3" w14:textId="77777777" w:rsidR="00D345E3" w:rsidRPr="005538E5" w:rsidRDefault="00D345E3" w:rsidP="00D345E3">
      <w:pPr>
        <w:spacing w:after="0" w:line="240" w:lineRule="auto"/>
        <w:ind w:left="360"/>
        <w:rPr>
          <w:rFonts w:ascii="Helvetica" w:eastAsia="Times" w:hAnsi="Helvetica" w:cs="Times New Roman"/>
          <w:sz w:val="24"/>
          <w:szCs w:val="24"/>
        </w:rPr>
      </w:pPr>
    </w:p>
    <w:p w14:paraId="43717F6E" w14:textId="4E888B7B" w:rsidR="00D345E3" w:rsidRPr="003F141D" w:rsidRDefault="00D345E3" w:rsidP="001E158E">
      <w:pPr>
        <w:numPr>
          <w:ilvl w:val="0"/>
          <w:numId w:val="2"/>
        </w:numPr>
        <w:spacing w:after="0" w:line="240" w:lineRule="auto"/>
        <w:ind w:left="360" w:hanging="270"/>
        <w:rPr>
          <w:rFonts w:ascii="Helvetica" w:eastAsia="Times" w:hAnsi="Helvetica" w:cs="Times New Roman"/>
          <w:sz w:val="24"/>
          <w:szCs w:val="24"/>
        </w:rPr>
      </w:pPr>
      <w:r w:rsidRPr="003F141D">
        <w:rPr>
          <w:rFonts w:ascii="Helvetica" w:eastAsia="Times" w:hAnsi="Helvetica" w:cs="Times New Roman"/>
          <w:b/>
          <w:sz w:val="24"/>
          <w:szCs w:val="24"/>
          <w:u w:val="single"/>
        </w:rPr>
        <w:t xml:space="preserve">Committees: Responsibilities and </w:t>
      </w:r>
      <w:commentRangeStart w:id="0"/>
      <w:commentRangeStart w:id="1"/>
      <w:commentRangeStart w:id="2"/>
      <w:r w:rsidRPr="003F141D">
        <w:rPr>
          <w:rFonts w:ascii="Helvetica" w:eastAsia="Times" w:hAnsi="Helvetica" w:cs="Times New Roman"/>
          <w:b/>
          <w:sz w:val="24"/>
          <w:szCs w:val="24"/>
          <w:u w:val="single"/>
        </w:rPr>
        <w:t>Service</w:t>
      </w:r>
      <w:commentRangeEnd w:id="0"/>
      <w:r w:rsidR="005A6ED6">
        <w:rPr>
          <w:rStyle w:val="CommentReference"/>
          <w:rFonts w:ascii="Times New Roman" w:eastAsia="Calibri" w:hAnsi="Times New Roman" w:cs="Times New Roman"/>
        </w:rPr>
        <w:commentReference w:id="0"/>
      </w:r>
      <w:commentRangeEnd w:id="1"/>
      <w:r w:rsidR="00D42130">
        <w:rPr>
          <w:rStyle w:val="CommentReference"/>
          <w:rFonts w:ascii="Times New Roman" w:eastAsia="Calibri" w:hAnsi="Times New Roman" w:cs="Times New Roman"/>
        </w:rPr>
        <w:commentReference w:id="1"/>
      </w:r>
      <w:commentRangeEnd w:id="2"/>
      <w:r w:rsidR="00DE3D2F">
        <w:rPr>
          <w:rStyle w:val="CommentReference"/>
          <w:rFonts w:ascii="Times New Roman" w:eastAsia="Calibri" w:hAnsi="Times New Roman" w:cs="Times New Roman"/>
        </w:rPr>
        <w:commentReference w:id="2"/>
      </w:r>
      <w:r w:rsidRPr="003F141D">
        <w:rPr>
          <w:rFonts w:ascii="Helvetica" w:eastAsia="Times" w:hAnsi="Helvetica" w:cs="Times New Roman"/>
          <w:b/>
          <w:sz w:val="24"/>
          <w:szCs w:val="24"/>
          <w:u w:val="single"/>
        </w:rPr>
        <w:t xml:space="preserve"> </w:t>
      </w:r>
    </w:p>
    <w:p w14:paraId="675BC92B" w14:textId="77777777" w:rsidR="00D345E3" w:rsidRPr="003F141D" w:rsidRDefault="00D345E3" w:rsidP="00D345E3">
      <w:pPr>
        <w:spacing w:after="0" w:line="240" w:lineRule="auto"/>
        <w:ind w:left="360"/>
        <w:rPr>
          <w:rFonts w:ascii="Helvetica" w:eastAsia="Times" w:hAnsi="Helvetica" w:cs="Times New Roman"/>
          <w:sz w:val="24"/>
          <w:szCs w:val="24"/>
        </w:rPr>
      </w:pPr>
    </w:p>
    <w:p w14:paraId="39BB0DDE" w14:textId="77777777" w:rsidR="00D345E3" w:rsidRPr="003F141D" w:rsidRDefault="00D345E3" w:rsidP="00D345E3">
      <w:pPr>
        <w:numPr>
          <w:ilvl w:val="1"/>
          <w:numId w:val="2"/>
        </w:numPr>
        <w:spacing w:after="0" w:line="240" w:lineRule="auto"/>
        <w:rPr>
          <w:rFonts w:ascii="Helvetica" w:eastAsia="Times" w:hAnsi="Helvetica" w:cs="Times New Roman"/>
          <w:sz w:val="24"/>
          <w:szCs w:val="24"/>
        </w:rPr>
      </w:pPr>
      <w:r w:rsidRPr="003F141D">
        <w:rPr>
          <w:rFonts w:ascii="Helvetica" w:eastAsia="Times" w:hAnsi="Helvetica" w:cs="Times New Roman"/>
          <w:sz w:val="24"/>
          <w:szCs w:val="24"/>
        </w:rPr>
        <w:t>Definitions</w:t>
      </w:r>
    </w:p>
    <w:p w14:paraId="1FC0436F" w14:textId="443335A1" w:rsidR="00D345E3" w:rsidRPr="003F141D" w:rsidRDefault="00D345E3" w:rsidP="00D345E3">
      <w:pPr>
        <w:numPr>
          <w:ilvl w:val="2"/>
          <w:numId w:val="2"/>
        </w:numPr>
        <w:spacing w:after="0" w:line="240" w:lineRule="auto"/>
        <w:rPr>
          <w:rFonts w:ascii="Helvetica" w:eastAsia="Times" w:hAnsi="Helvetica" w:cs="Times New Roman"/>
          <w:sz w:val="24"/>
          <w:szCs w:val="24"/>
        </w:rPr>
      </w:pPr>
      <w:proofErr w:type="gramStart"/>
      <w:r w:rsidRPr="005A6ED6">
        <w:rPr>
          <w:rFonts w:ascii="Helvetica" w:eastAsia="Times" w:hAnsi="Helvetica" w:cs="Times New Roman"/>
          <w:b/>
          <w:bCs/>
          <w:sz w:val="24"/>
          <w:szCs w:val="24"/>
        </w:rPr>
        <w:t>U</w:t>
      </w:r>
      <w:r w:rsidRPr="005A6ED6">
        <w:rPr>
          <w:rFonts w:ascii="Helvetica" w:hAnsi="Helvetica"/>
          <w:b/>
          <w:bCs/>
          <w:sz w:val="24"/>
          <w:szCs w:val="24"/>
        </w:rPr>
        <w:t>nit</w:t>
      </w:r>
      <w:proofErr w:type="gramEnd"/>
      <w:r w:rsidRPr="003F141D">
        <w:rPr>
          <w:rFonts w:ascii="Helvetica" w:hAnsi="Helvetica"/>
          <w:sz w:val="24"/>
          <w:szCs w:val="24"/>
        </w:rPr>
        <w:t xml:space="preserve"> and </w:t>
      </w:r>
      <w:r w:rsidRPr="005A6ED6">
        <w:rPr>
          <w:rFonts w:ascii="Helvetica" w:hAnsi="Helvetica"/>
          <w:b/>
          <w:bCs/>
          <w:sz w:val="24"/>
          <w:szCs w:val="24"/>
        </w:rPr>
        <w:t>Department/Departmental</w:t>
      </w:r>
      <w:r w:rsidRPr="003F141D">
        <w:rPr>
          <w:rFonts w:ascii="Helvetica" w:hAnsi="Helvetica"/>
          <w:sz w:val="24"/>
          <w:szCs w:val="24"/>
        </w:rPr>
        <w:t xml:space="preserve"> are used interchangeably in this policy to refer to an academic dep</w:t>
      </w:r>
      <w:r w:rsidR="00B651E7">
        <w:rPr>
          <w:rFonts w:ascii="Helvetica" w:hAnsi="Helvetica"/>
          <w:sz w:val="24"/>
          <w:szCs w:val="24"/>
        </w:rPr>
        <w:t>artment, administered by a head,</w:t>
      </w:r>
      <w:r w:rsidRPr="003F141D">
        <w:rPr>
          <w:rFonts w:ascii="Helvetica" w:hAnsi="Helvetica"/>
          <w:sz w:val="24"/>
          <w:szCs w:val="24"/>
        </w:rPr>
        <w:t xml:space="preserve"> chair,</w:t>
      </w:r>
      <w:r w:rsidR="00B651E7">
        <w:rPr>
          <w:rFonts w:ascii="Helvetica" w:hAnsi="Helvetica"/>
          <w:sz w:val="24"/>
          <w:szCs w:val="24"/>
        </w:rPr>
        <w:t xml:space="preserve"> </w:t>
      </w:r>
      <w:r w:rsidR="00CA5947">
        <w:rPr>
          <w:rFonts w:ascii="Helvetica" w:hAnsi="Helvetica"/>
          <w:sz w:val="24"/>
          <w:szCs w:val="24"/>
        </w:rPr>
        <w:t xml:space="preserve">or </w:t>
      </w:r>
      <w:r w:rsidR="00B651E7">
        <w:rPr>
          <w:rFonts w:ascii="Helvetica" w:hAnsi="Helvetica"/>
          <w:sz w:val="24"/>
          <w:szCs w:val="24"/>
        </w:rPr>
        <w:t>director</w:t>
      </w:r>
      <w:r w:rsidRPr="003F141D">
        <w:rPr>
          <w:rFonts w:ascii="Helvetica" w:hAnsi="Helvetica"/>
          <w:sz w:val="24"/>
          <w:szCs w:val="24"/>
        </w:rPr>
        <w:t xml:space="preserve"> in which tenure may be granted.</w:t>
      </w:r>
    </w:p>
    <w:p w14:paraId="180D944B" w14:textId="1F189800" w:rsidR="00D345E3" w:rsidRPr="003F141D" w:rsidRDefault="00D345E3" w:rsidP="00D345E3">
      <w:pPr>
        <w:numPr>
          <w:ilvl w:val="2"/>
          <w:numId w:val="2"/>
        </w:numPr>
        <w:spacing w:after="0" w:line="240" w:lineRule="auto"/>
        <w:rPr>
          <w:rFonts w:ascii="Helvetica" w:eastAsia="Times" w:hAnsi="Helvetica" w:cs="Times New Roman"/>
          <w:sz w:val="24"/>
          <w:szCs w:val="24"/>
        </w:rPr>
      </w:pPr>
      <w:r w:rsidRPr="003F141D">
        <w:rPr>
          <w:rFonts w:ascii="Helvetica" w:hAnsi="Helvetica"/>
          <w:sz w:val="24"/>
          <w:szCs w:val="24"/>
        </w:rPr>
        <w:t xml:space="preserve">For purposes of this policy, </w:t>
      </w:r>
      <w:proofErr w:type="gramStart"/>
      <w:r w:rsidRPr="003F141D">
        <w:rPr>
          <w:rFonts w:ascii="Helvetica" w:hAnsi="Helvetica"/>
          <w:sz w:val="24"/>
          <w:szCs w:val="24"/>
        </w:rPr>
        <w:t>school</w:t>
      </w:r>
      <w:proofErr w:type="gramEnd"/>
      <w:r w:rsidRPr="003F141D">
        <w:rPr>
          <w:rFonts w:ascii="Helvetica" w:hAnsi="Helvetica"/>
          <w:sz w:val="24"/>
          <w:szCs w:val="24"/>
        </w:rPr>
        <w:t xml:space="preserve"> refers to the </w:t>
      </w:r>
      <w:r w:rsidR="00281594">
        <w:rPr>
          <w:rFonts w:ascii="Helvetica" w:hAnsi="Helvetica"/>
          <w:sz w:val="24"/>
          <w:szCs w:val="24"/>
        </w:rPr>
        <w:t xml:space="preserve">Fay Jones </w:t>
      </w:r>
      <w:r w:rsidRPr="003F141D">
        <w:rPr>
          <w:rFonts w:ascii="Helvetica" w:hAnsi="Helvetica"/>
          <w:sz w:val="24"/>
          <w:szCs w:val="24"/>
        </w:rPr>
        <w:t>School of Architecture</w:t>
      </w:r>
      <w:r w:rsidR="00281594">
        <w:rPr>
          <w:rFonts w:ascii="Helvetica" w:hAnsi="Helvetica"/>
          <w:sz w:val="24"/>
          <w:szCs w:val="24"/>
        </w:rPr>
        <w:t xml:space="preserve"> and Design</w:t>
      </w:r>
      <w:r w:rsidRPr="003F141D">
        <w:rPr>
          <w:rFonts w:ascii="Helvetica" w:hAnsi="Helvetica"/>
          <w:sz w:val="24"/>
          <w:szCs w:val="24"/>
        </w:rPr>
        <w:t xml:space="preserve"> and the School of Law.</w:t>
      </w:r>
    </w:p>
    <w:p w14:paraId="335CB7C8" w14:textId="77777777" w:rsidR="00D345E3" w:rsidRPr="003F141D" w:rsidRDefault="00D345E3" w:rsidP="00D345E3">
      <w:pPr>
        <w:pStyle w:val="ListParagraph"/>
        <w:ind w:left="1620"/>
        <w:rPr>
          <w:rFonts w:ascii="Helvetica" w:hAnsi="Helvetica"/>
          <w:szCs w:val="24"/>
        </w:rPr>
      </w:pPr>
    </w:p>
    <w:p w14:paraId="3BE64398" w14:textId="4F6D9F23" w:rsidR="005A6ED6" w:rsidRPr="005A6ED6" w:rsidRDefault="005A6ED6">
      <w:pPr>
        <w:ind w:firstLine="720"/>
        <w:rPr>
          <w:ins w:id="3" w:author="Donald M. Johnson" w:date="2025-01-09T09:17:00Z" w16du:dateUtc="2025-01-09T15:17:00Z"/>
          <w:rFonts w:ascii="Helvetica" w:hAnsi="Helvetica" w:cs="Helvetica"/>
          <w:sz w:val="24"/>
          <w:szCs w:val="24"/>
          <w:rPrChange w:id="4" w:author="Donald M. Johnson" w:date="2025-01-09T09:18:00Z" w16du:dateUtc="2025-01-09T15:18:00Z">
            <w:rPr>
              <w:ins w:id="5" w:author="Donald M. Johnson" w:date="2025-01-09T09:17:00Z" w16du:dateUtc="2025-01-09T15:17:00Z"/>
            </w:rPr>
          </w:rPrChange>
        </w:rPr>
        <w:pPrChange w:id="6" w:author="Donald M. Johnson" w:date="2025-01-09T09:17:00Z" w16du:dateUtc="2025-01-09T15:17:00Z">
          <w:pPr/>
        </w:pPrChange>
      </w:pPr>
      <w:commentRangeStart w:id="7"/>
      <w:ins w:id="8" w:author="Donald M. Johnson" w:date="2025-01-09T09:17:00Z" w16du:dateUtc="2025-01-09T15:17:00Z">
        <w:r w:rsidRPr="005A6ED6">
          <w:rPr>
            <w:rFonts w:ascii="Helvetica" w:hAnsi="Helvetica" w:cs="Helvetica"/>
            <w:sz w:val="24"/>
            <w:szCs w:val="24"/>
            <w:rPrChange w:id="9" w:author="Donald M. Johnson" w:date="2025-01-09T09:18:00Z" w16du:dateUtc="2025-01-09T15:18:00Z">
              <w:rPr/>
            </w:rPrChange>
          </w:rPr>
          <w:t>B. Definitions of Committees and Responsibilities</w:t>
        </w:r>
      </w:ins>
      <w:commentRangeEnd w:id="7"/>
      <w:ins w:id="10" w:author="Donald M. Johnson" w:date="2025-01-09T09:23:00Z" w16du:dateUtc="2025-01-09T15:23:00Z">
        <w:r>
          <w:rPr>
            <w:rStyle w:val="CommentReference"/>
            <w:rFonts w:ascii="Times New Roman" w:eastAsia="Calibri" w:hAnsi="Times New Roman" w:cs="Times New Roman"/>
          </w:rPr>
          <w:commentReference w:id="7"/>
        </w:r>
      </w:ins>
    </w:p>
    <w:p w14:paraId="037A7693" w14:textId="0179E22B" w:rsidR="005A6ED6" w:rsidRPr="005A6ED6" w:rsidRDefault="005A6ED6" w:rsidP="005A6ED6">
      <w:pPr>
        <w:rPr>
          <w:ins w:id="11" w:author="Donald M. Johnson" w:date="2025-01-09T09:16:00Z" w16du:dateUtc="2025-01-09T15:16:00Z"/>
          <w:rFonts w:ascii="Helvetica" w:hAnsi="Helvetica" w:cs="Helvetica"/>
          <w:sz w:val="24"/>
          <w:szCs w:val="24"/>
          <w:rPrChange w:id="12" w:author="Donald M. Johnson" w:date="2025-01-09T09:18:00Z" w16du:dateUtc="2025-01-09T15:18:00Z">
            <w:rPr>
              <w:ins w:id="13" w:author="Donald M. Johnson" w:date="2025-01-09T09:16:00Z" w16du:dateUtc="2025-01-09T15:16:00Z"/>
            </w:rPr>
          </w:rPrChange>
        </w:rPr>
      </w:pPr>
      <w:ins w:id="14" w:author="Donald M. Johnson" w:date="2025-01-09T09:16:00Z" w16du:dateUtc="2025-01-09T15:16:00Z">
        <w:r w:rsidRPr="005A6ED6">
          <w:rPr>
            <w:rFonts w:ascii="Helvetica" w:hAnsi="Helvetica" w:cs="Helvetica"/>
            <w:sz w:val="24"/>
            <w:szCs w:val="24"/>
            <w:rPrChange w:id="15" w:author="Donald M. Johnson" w:date="2025-01-09T09:18:00Z" w16du:dateUtc="2025-01-09T15:18:00Z">
              <w:rPr/>
            </w:rPrChange>
          </w:rPr>
          <w:t xml:space="preserve">1. The </w:t>
        </w:r>
        <w:r w:rsidRPr="005A6ED6">
          <w:rPr>
            <w:rFonts w:ascii="Helvetica" w:hAnsi="Helvetica" w:cs="Helvetica"/>
            <w:b/>
            <w:bCs/>
            <w:sz w:val="24"/>
            <w:szCs w:val="24"/>
            <w:rPrChange w:id="16" w:author="Donald M. Johnson" w:date="2025-01-09T09:18:00Z" w16du:dateUtc="2025-01-09T15:18:00Z">
              <w:rPr>
                <w:b/>
                <w:bCs/>
              </w:rPr>
            </w:rPrChange>
          </w:rPr>
          <w:t>Unit Peer Review Committee</w:t>
        </w:r>
        <w:r w:rsidRPr="005A6ED6">
          <w:rPr>
            <w:rFonts w:ascii="Helvetica" w:hAnsi="Helvetica" w:cs="Helvetica"/>
            <w:sz w:val="24"/>
            <w:szCs w:val="24"/>
            <w:rPrChange w:id="17" w:author="Donald M. Johnson" w:date="2025-01-09T09:18:00Z" w16du:dateUtc="2025-01-09T15:18:00Z">
              <w:rPr/>
            </w:rPrChange>
          </w:rPr>
          <w:t xml:space="preserve"> is an elected committee established to conduct the (state-mandated) annual peer review of each full-time faculty member. This committee provides input to the Department Head/Chair/Director or Dean for consideration in the faculty </w:t>
        </w:r>
        <w:proofErr w:type="gramStart"/>
        <w:r w:rsidRPr="005A6ED6">
          <w:rPr>
            <w:rFonts w:ascii="Helvetica" w:hAnsi="Helvetica" w:cs="Helvetica"/>
            <w:sz w:val="24"/>
            <w:szCs w:val="24"/>
            <w:rPrChange w:id="18" w:author="Donald M. Johnson" w:date="2025-01-09T09:18:00Z" w16du:dateUtc="2025-01-09T15:18:00Z">
              <w:rPr/>
            </w:rPrChange>
          </w:rPr>
          <w:t>member’s</w:t>
        </w:r>
        <w:proofErr w:type="gramEnd"/>
        <w:r w:rsidRPr="005A6ED6">
          <w:rPr>
            <w:rFonts w:ascii="Helvetica" w:hAnsi="Helvetica" w:cs="Helvetica"/>
            <w:sz w:val="24"/>
            <w:szCs w:val="24"/>
            <w:rPrChange w:id="19" w:author="Donald M. Johnson" w:date="2025-01-09T09:18:00Z" w16du:dateUtc="2025-01-09T15:18:00Z">
              <w:rPr/>
            </w:rPrChange>
          </w:rPr>
          <w:t xml:space="preserve"> Annual Review. Annual Review refers to the review and evaluation of unit faculty by the department head/chair or dean</w:t>
        </w:r>
        <w:r w:rsidRPr="005A6ED6">
          <w:rPr>
            <w:rFonts w:ascii="Helvetica" w:hAnsi="Helvetica" w:cs="Helvetica"/>
            <w:sz w:val="24"/>
            <w:szCs w:val="24"/>
            <w:u w:val="single"/>
            <w:rPrChange w:id="20" w:author="Donald M. Johnson" w:date="2025-01-09T09:18:00Z" w16du:dateUtc="2025-01-09T15:18:00Z">
              <w:rPr>
                <w:u w:val="single"/>
              </w:rPr>
            </w:rPrChange>
          </w:rPr>
          <w:t xml:space="preserve"> (see section III.C)</w:t>
        </w:r>
        <w:r w:rsidRPr="005A6ED6">
          <w:rPr>
            <w:rFonts w:ascii="Helvetica" w:hAnsi="Helvetica" w:cs="Helvetica"/>
            <w:sz w:val="24"/>
            <w:szCs w:val="24"/>
            <w:rPrChange w:id="21" w:author="Donald M. Johnson" w:date="2025-01-09T09:18:00Z" w16du:dateUtc="2025-01-09T15:18:00Z">
              <w:rPr/>
            </w:rPrChange>
          </w:rPr>
          <w:t>. </w:t>
        </w:r>
      </w:ins>
    </w:p>
    <w:p w14:paraId="4A1D5EE5" w14:textId="453FE132" w:rsidR="005A6ED6" w:rsidRPr="005A6ED6" w:rsidRDefault="005A6ED6" w:rsidP="005A6ED6">
      <w:pPr>
        <w:ind w:left="720" w:hanging="360"/>
        <w:rPr>
          <w:ins w:id="22" w:author="Donald M. Johnson" w:date="2025-01-09T09:16:00Z" w16du:dateUtc="2025-01-09T15:16:00Z"/>
          <w:rFonts w:ascii="Helvetica" w:hAnsi="Helvetica" w:cs="Helvetica"/>
          <w:sz w:val="24"/>
          <w:szCs w:val="24"/>
          <w:rPrChange w:id="23" w:author="Donald M. Johnson" w:date="2025-01-09T09:18:00Z" w16du:dateUtc="2025-01-09T15:18:00Z">
            <w:rPr>
              <w:ins w:id="24" w:author="Donald M. Johnson" w:date="2025-01-09T09:16:00Z" w16du:dateUtc="2025-01-09T15:16:00Z"/>
            </w:rPr>
          </w:rPrChange>
        </w:rPr>
      </w:pPr>
      <w:ins w:id="25" w:author="Donald M. Johnson" w:date="2025-01-09T09:16:00Z" w16du:dateUtc="2025-01-09T15:16:00Z">
        <w:r w:rsidRPr="005A6ED6">
          <w:rPr>
            <w:rFonts w:ascii="Helvetica" w:hAnsi="Helvetica" w:cs="Helvetica"/>
            <w:sz w:val="24"/>
            <w:szCs w:val="24"/>
            <w:rPrChange w:id="26" w:author="Donald M. Johnson" w:date="2025-01-09T09:18:00Z" w16du:dateUtc="2025-01-09T15:18:00Z">
              <w:rPr/>
            </w:rPrChange>
          </w:rPr>
          <w:t>a.</w:t>
        </w:r>
        <w:r w:rsidRPr="005A6ED6">
          <w:rPr>
            <w:rFonts w:ascii="Helvetica" w:hAnsi="Helvetica" w:cs="Helvetica"/>
            <w:sz w:val="24"/>
            <w:szCs w:val="24"/>
            <w:rPrChange w:id="27" w:author="Donald M. Johnson" w:date="2025-01-09T09:18:00Z" w16du:dateUtc="2025-01-09T15:18:00Z">
              <w:rPr/>
            </w:rPrChange>
          </w:rPr>
          <w:tab/>
          <w:t xml:space="preserve">Units may either elect a Unit Peer Review Committee or have the Unit Personnel Committee (I.B.4) serve as the Unit Peer Review Committee. When a separate Unit Peer Review Committee is established, all fulltime tenured, tenure-track, and non-tenure-track faculty are eligible to vote to elect the members of the </w:t>
        </w:r>
        <w:r w:rsidRPr="005A6ED6">
          <w:rPr>
            <w:rFonts w:ascii="Helvetica" w:hAnsi="Helvetica" w:cs="Helvetica"/>
            <w:sz w:val="24"/>
            <w:szCs w:val="24"/>
            <w:rPrChange w:id="28" w:author="Donald M. Johnson" w:date="2025-01-09T09:18:00Z" w16du:dateUtc="2025-01-09T15:18:00Z">
              <w:rPr/>
            </w:rPrChange>
          </w:rPr>
          <w:lastRenderedPageBreak/>
          <w:t xml:space="preserve">committee, with two exceptions: (1) visiting faculty </w:t>
        </w:r>
      </w:ins>
      <w:ins w:id="29" w:author="Donald M. Johnson" w:date="2025-01-09T09:20:00Z" w16du:dateUtc="2025-01-09T15:20:00Z">
        <w:r>
          <w:rPr>
            <w:rFonts w:ascii="Helvetica" w:hAnsi="Helvetica" w:cs="Helvetica"/>
            <w:sz w:val="24"/>
            <w:szCs w:val="24"/>
          </w:rPr>
          <w:t xml:space="preserve">and Executives-in-Residence </w:t>
        </w:r>
      </w:ins>
      <w:ins w:id="30" w:author="Donald M. Johnson" w:date="2025-01-09T09:16:00Z" w16du:dateUtc="2025-01-09T15:16:00Z">
        <w:r w:rsidRPr="005A6ED6">
          <w:rPr>
            <w:rFonts w:ascii="Helvetica" w:hAnsi="Helvetica" w:cs="Helvetica"/>
            <w:sz w:val="24"/>
            <w:szCs w:val="24"/>
            <w:rPrChange w:id="31" w:author="Donald M. Johnson" w:date="2025-01-09T09:18:00Z" w16du:dateUtc="2025-01-09T15:18:00Z">
              <w:rPr/>
            </w:rPrChange>
          </w:rPr>
          <w:t>are not eligible to vote and (2) a faculty member who has received notification of non-reappointment or termination is not eligible to vote.</w:t>
        </w:r>
      </w:ins>
    </w:p>
    <w:p w14:paraId="7FCA91C3" w14:textId="569A4421" w:rsidR="005A6ED6" w:rsidRPr="005A6ED6" w:rsidRDefault="005A6ED6" w:rsidP="005A6ED6">
      <w:pPr>
        <w:ind w:left="720" w:hanging="360"/>
        <w:rPr>
          <w:ins w:id="32" w:author="Donald M. Johnson" w:date="2025-01-09T09:16:00Z" w16du:dateUtc="2025-01-09T15:16:00Z"/>
          <w:rFonts w:ascii="Helvetica" w:hAnsi="Helvetica" w:cs="Helvetica"/>
          <w:sz w:val="24"/>
          <w:szCs w:val="24"/>
          <w:rPrChange w:id="33" w:author="Donald M. Johnson" w:date="2025-01-09T09:18:00Z" w16du:dateUtc="2025-01-09T15:18:00Z">
            <w:rPr>
              <w:ins w:id="34" w:author="Donald M. Johnson" w:date="2025-01-09T09:16:00Z" w16du:dateUtc="2025-01-09T15:16:00Z"/>
            </w:rPr>
          </w:rPrChange>
        </w:rPr>
      </w:pPr>
      <w:ins w:id="35" w:author="Donald M. Johnson" w:date="2025-01-09T09:16:00Z" w16du:dateUtc="2025-01-09T15:16:00Z">
        <w:r w:rsidRPr="005A6ED6">
          <w:rPr>
            <w:rFonts w:ascii="Helvetica" w:hAnsi="Helvetica" w:cs="Helvetica"/>
            <w:sz w:val="24"/>
            <w:szCs w:val="24"/>
            <w:rPrChange w:id="36" w:author="Donald M. Johnson" w:date="2025-01-09T09:18:00Z" w16du:dateUtc="2025-01-09T15:18:00Z">
              <w:rPr/>
            </w:rPrChange>
          </w:rPr>
          <w:t>b.</w:t>
        </w:r>
        <w:r w:rsidRPr="005A6ED6">
          <w:rPr>
            <w:rFonts w:ascii="Helvetica" w:hAnsi="Helvetica" w:cs="Helvetica"/>
            <w:sz w:val="24"/>
            <w:szCs w:val="24"/>
            <w:rPrChange w:id="37" w:author="Donald M. Johnson" w:date="2025-01-09T09:18:00Z" w16du:dateUtc="2025-01-09T15:18:00Z">
              <w:rPr/>
            </w:rPrChange>
          </w:rPr>
          <w:tab/>
          <w:t xml:space="preserve">All </w:t>
        </w:r>
      </w:ins>
      <w:ins w:id="38" w:author="Donald M. Johnson" w:date="2025-01-09T09:41:00Z" w16du:dateUtc="2025-01-09T15:41:00Z">
        <w:r w:rsidR="00F304CA">
          <w:rPr>
            <w:rFonts w:ascii="Helvetica" w:hAnsi="Helvetica" w:cs="Helvetica"/>
            <w:sz w:val="24"/>
            <w:szCs w:val="24"/>
          </w:rPr>
          <w:t>full-time</w:t>
        </w:r>
      </w:ins>
      <w:ins w:id="39" w:author="Donald M. Johnson" w:date="2025-01-09T09:16:00Z" w16du:dateUtc="2025-01-09T15:16:00Z">
        <w:r w:rsidRPr="005A6ED6">
          <w:rPr>
            <w:rFonts w:ascii="Helvetica" w:hAnsi="Helvetica" w:cs="Helvetica"/>
            <w:sz w:val="24"/>
            <w:szCs w:val="24"/>
            <w:rPrChange w:id="40" w:author="Donald M. Johnson" w:date="2025-01-09T09:18:00Z" w16du:dateUtc="2025-01-09T15:18:00Z">
              <w:rPr/>
            </w:rPrChange>
          </w:rPr>
          <w:t xml:space="preserve"> tenured, tenure-track, and non-tenure-track Unit faculty above the rank of assistant professor shall be eligible to serve on the Unit Peer Review Committee. In addition, tenure-track and non-tenure-track assistant professors, having successfully completed three academic years of service in that Unit, shall be eligible to serve, with two exceptions: (1) visiting faculty </w:t>
        </w:r>
      </w:ins>
      <w:ins w:id="41" w:author="Donald M. Johnson" w:date="2025-01-09T09:21:00Z" w16du:dateUtc="2025-01-09T15:21:00Z">
        <w:r>
          <w:rPr>
            <w:rFonts w:ascii="Helvetica" w:hAnsi="Helvetica" w:cs="Helvetica"/>
            <w:sz w:val="24"/>
            <w:szCs w:val="24"/>
          </w:rPr>
          <w:t xml:space="preserve">and Executives-in-Residence </w:t>
        </w:r>
      </w:ins>
      <w:ins w:id="42" w:author="Donald M. Johnson" w:date="2025-01-09T09:16:00Z" w16du:dateUtc="2025-01-09T15:16:00Z">
        <w:r w:rsidRPr="005A6ED6">
          <w:rPr>
            <w:rFonts w:ascii="Helvetica" w:hAnsi="Helvetica" w:cs="Helvetica"/>
            <w:sz w:val="24"/>
            <w:szCs w:val="24"/>
            <w:rPrChange w:id="43" w:author="Donald M. Johnson" w:date="2025-01-09T09:18:00Z" w16du:dateUtc="2025-01-09T15:18:00Z">
              <w:rPr/>
            </w:rPrChange>
          </w:rPr>
          <w:t xml:space="preserve">are not eligible to vote and (2) a faculty member who has received notification of non-reappointment or termination is not eligible to vote. </w:t>
        </w:r>
      </w:ins>
    </w:p>
    <w:p w14:paraId="4D7022B6" w14:textId="77777777" w:rsidR="005A6ED6" w:rsidRPr="005A6ED6" w:rsidRDefault="005A6ED6" w:rsidP="005A6ED6">
      <w:pPr>
        <w:ind w:left="720" w:hanging="360"/>
        <w:rPr>
          <w:ins w:id="44" w:author="Donald M. Johnson" w:date="2025-01-09T09:16:00Z" w16du:dateUtc="2025-01-09T15:16:00Z"/>
          <w:rFonts w:ascii="Helvetica" w:hAnsi="Helvetica" w:cs="Helvetica"/>
          <w:sz w:val="24"/>
          <w:szCs w:val="24"/>
          <w:rPrChange w:id="45" w:author="Donald M. Johnson" w:date="2025-01-09T09:18:00Z" w16du:dateUtc="2025-01-09T15:18:00Z">
            <w:rPr>
              <w:ins w:id="46" w:author="Donald M. Johnson" w:date="2025-01-09T09:16:00Z" w16du:dateUtc="2025-01-09T15:16:00Z"/>
            </w:rPr>
          </w:rPrChange>
        </w:rPr>
      </w:pPr>
      <w:ins w:id="47" w:author="Donald M. Johnson" w:date="2025-01-09T09:16:00Z" w16du:dateUtc="2025-01-09T15:16:00Z">
        <w:r w:rsidRPr="005A6ED6">
          <w:rPr>
            <w:rFonts w:ascii="Helvetica" w:hAnsi="Helvetica" w:cs="Helvetica"/>
            <w:sz w:val="24"/>
            <w:szCs w:val="24"/>
            <w:rPrChange w:id="48" w:author="Donald M. Johnson" w:date="2025-01-09T09:18:00Z" w16du:dateUtc="2025-01-09T15:18:00Z">
              <w:rPr/>
            </w:rPrChange>
          </w:rPr>
          <w:t>c.</w:t>
        </w:r>
        <w:r w:rsidRPr="005A6ED6">
          <w:rPr>
            <w:rFonts w:ascii="Helvetica" w:hAnsi="Helvetica" w:cs="Helvetica"/>
            <w:sz w:val="24"/>
            <w:szCs w:val="24"/>
            <w:rPrChange w:id="49" w:author="Donald M. Johnson" w:date="2025-01-09T09:18:00Z" w16du:dateUtc="2025-01-09T15:18:00Z">
              <w:rPr/>
            </w:rPrChange>
          </w:rPr>
          <w:tab/>
          <w:t xml:space="preserve">Members of the Unit Peer Review Committee may evaluate faculty of any rank or tenure status. </w:t>
        </w:r>
      </w:ins>
    </w:p>
    <w:p w14:paraId="62D98E49" w14:textId="0DA7608F" w:rsidR="005A6ED6" w:rsidRPr="005A6ED6" w:rsidRDefault="005A6ED6" w:rsidP="005A6ED6">
      <w:pPr>
        <w:ind w:left="720" w:hanging="360"/>
        <w:rPr>
          <w:ins w:id="50" w:author="Donald M. Johnson" w:date="2025-01-09T09:16:00Z" w16du:dateUtc="2025-01-09T15:16:00Z"/>
          <w:rFonts w:ascii="Helvetica" w:hAnsi="Helvetica" w:cs="Helvetica"/>
          <w:sz w:val="24"/>
          <w:szCs w:val="24"/>
          <w:rPrChange w:id="51" w:author="Donald M. Johnson" w:date="2025-01-09T09:18:00Z" w16du:dateUtc="2025-01-09T15:18:00Z">
            <w:rPr>
              <w:ins w:id="52" w:author="Donald M. Johnson" w:date="2025-01-09T09:16:00Z" w16du:dateUtc="2025-01-09T15:16:00Z"/>
            </w:rPr>
          </w:rPrChange>
        </w:rPr>
      </w:pPr>
      <w:ins w:id="53" w:author="Donald M. Johnson" w:date="2025-01-09T09:16:00Z" w16du:dateUtc="2025-01-09T15:16:00Z">
        <w:r w:rsidRPr="005A6ED6">
          <w:rPr>
            <w:rFonts w:ascii="Helvetica" w:hAnsi="Helvetica" w:cs="Helvetica"/>
            <w:sz w:val="24"/>
            <w:szCs w:val="24"/>
            <w:rPrChange w:id="54" w:author="Donald M. Johnson" w:date="2025-01-09T09:18:00Z" w16du:dateUtc="2025-01-09T15:18:00Z">
              <w:rPr/>
            </w:rPrChange>
          </w:rPr>
          <w:t>d.</w:t>
        </w:r>
        <w:r w:rsidRPr="005A6ED6">
          <w:rPr>
            <w:rFonts w:ascii="Helvetica" w:hAnsi="Helvetica" w:cs="Helvetica"/>
            <w:sz w:val="24"/>
            <w:szCs w:val="24"/>
            <w:rPrChange w:id="55" w:author="Donald M. Johnson" w:date="2025-01-09T09:18:00Z" w16du:dateUtc="2025-01-09T15:18:00Z">
              <w:rPr/>
            </w:rPrChange>
          </w:rPr>
          <w:tab/>
          <w:t>Additional procedures to be followed by the Unit Peer Review Committee are specified in III.C.</w:t>
        </w:r>
      </w:ins>
      <w:ins w:id="56" w:author="Donald M. Johnson" w:date="2025-01-22T15:35:00Z" w16du:dateUtc="2025-01-22T21:35:00Z">
        <w:r w:rsidR="00DE3D2F" w:rsidRPr="00DE3D2F">
          <w:rPr>
            <w:rFonts w:ascii="Helvetica" w:hAnsi="Helvetica" w:cs="Helvetica"/>
            <w:sz w:val="24"/>
            <w:szCs w:val="24"/>
          </w:rPr>
          <w:t xml:space="preserve"> </w:t>
        </w:r>
      </w:ins>
    </w:p>
    <w:p w14:paraId="288F4D84" w14:textId="453B56FD" w:rsidR="005A6ED6" w:rsidRPr="005A6ED6" w:rsidRDefault="005A6ED6" w:rsidP="005A6ED6">
      <w:pPr>
        <w:rPr>
          <w:ins w:id="57" w:author="Donald M. Johnson" w:date="2025-01-09T09:16:00Z" w16du:dateUtc="2025-01-09T15:16:00Z"/>
          <w:rFonts w:ascii="Helvetica" w:hAnsi="Helvetica" w:cs="Helvetica"/>
          <w:sz w:val="24"/>
          <w:szCs w:val="24"/>
          <w:rPrChange w:id="58" w:author="Donald M. Johnson" w:date="2025-01-09T09:18:00Z" w16du:dateUtc="2025-01-09T15:18:00Z">
            <w:rPr>
              <w:ins w:id="59" w:author="Donald M. Johnson" w:date="2025-01-09T09:16:00Z" w16du:dateUtc="2025-01-09T15:16:00Z"/>
            </w:rPr>
          </w:rPrChange>
        </w:rPr>
      </w:pPr>
      <w:ins w:id="60" w:author="Donald M. Johnson" w:date="2025-01-09T09:16:00Z" w16du:dateUtc="2025-01-09T15:16:00Z">
        <w:r w:rsidRPr="005A6ED6">
          <w:rPr>
            <w:rFonts w:ascii="Helvetica" w:hAnsi="Helvetica" w:cs="Helvetica"/>
            <w:sz w:val="24"/>
            <w:szCs w:val="24"/>
            <w:rPrChange w:id="61" w:author="Donald M. Johnson" w:date="2025-01-09T09:18:00Z" w16du:dateUtc="2025-01-09T15:18:00Z">
              <w:rPr/>
            </w:rPrChange>
          </w:rPr>
          <w:t xml:space="preserve">2.  </w:t>
        </w:r>
        <w:r w:rsidRPr="005A6ED6">
          <w:rPr>
            <w:rFonts w:ascii="Helvetica" w:hAnsi="Helvetica" w:cs="Helvetica"/>
            <w:b/>
            <w:bCs/>
            <w:sz w:val="24"/>
            <w:szCs w:val="24"/>
            <w:rPrChange w:id="62" w:author="Donald M. Johnson" w:date="2025-01-09T09:18:00Z" w16du:dateUtc="2025-01-09T15:18:00Z">
              <w:rPr>
                <w:b/>
                <w:bCs/>
              </w:rPr>
            </w:rPrChange>
          </w:rPr>
          <w:t>The Unit Tenured Faculty</w:t>
        </w:r>
        <w:r w:rsidRPr="005A6ED6">
          <w:rPr>
            <w:rFonts w:ascii="Helvetica" w:hAnsi="Helvetica" w:cs="Helvetica"/>
            <w:sz w:val="24"/>
            <w:szCs w:val="24"/>
            <w:rPrChange w:id="63" w:author="Donald M. Johnson" w:date="2025-01-09T09:18:00Z" w16du:dateUtc="2025-01-09T15:18:00Z">
              <w:rPr/>
            </w:rPrChange>
          </w:rPr>
          <w:t xml:space="preserve"> </w:t>
        </w:r>
      </w:ins>
      <w:ins w:id="64" w:author="Donald M. Johnson" w:date="2025-01-21T12:07:00Z" w16du:dateUtc="2025-01-21T18:07:00Z">
        <w:r w:rsidR="00C767A7" w:rsidRPr="00C767A7">
          <w:rPr>
            <w:rFonts w:ascii="Helvetica" w:hAnsi="Helvetica" w:cs="Helvetica"/>
            <w:b/>
            <w:bCs/>
            <w:sz w:val="24"/>
            <w:szCs w:val="24"/>
            <w:rPrChange w:id="65" w:author="Donald M. Johnson" w:date="2025-01-21T12:07:00Z" w16du:dateUtc="2025-01-21T18:07:00Z">
              <w:rPr>
                <w:rFonts w:ascii="Helvetica" w:hAnsi="Helvetica" w:cs="Helvetica"/>
                <w:sz w:val="24"/>
                <w:szCs w:val="24"/>
              </w:rPr>
            </w:rPrChange>
          </w:rPr>
          <w:t>Committee</w:t>
        </w:r>
        <w:r w:rsidR="00C767A7">
          <w:rPr>
            <w:rFonts w:ascii="Helvetica" w:hAnsi="Helvetica" w:cs="Helvetica"/>
            <w:sz w:val="24"/>
            <w:szCs w:val="24"/>
          </w:rPr>
          <w:t xml:space="preserve"> </w:t>
        </w:r>
      </w:ins>
      <w:ins w:id="66" w:author="Donald M. Johnson" w:date="2025-01-09T09:16:00Z" w16du:dateUtc="2025-01-09T15:16:00Z">
        <w:r w:rsidRPr="005A6ED6">
          <w:rPr>
            <w:rFonts w:ascii="Helvetica" w:hAnsi="Helvetica" w:cs="Helvetica"/>
            <w:sz w:val="24"/>
            <w:szCs w:val="24"/>
            <w:rPrChange w:id="67" w:author="Donald M. Johnson" w:date="2025-01-09T09:18:00Z" w16du:dateUtc="2025-01-09T15:18:00Z">
              <w:rPr/>
            </w:rPrChange>
          </w:rPr>
          <w:t xml:space="preserve">consists of all tenured faculty in a department, excluding those in administrative positions from the department head/chair level and higher, unless specifically allowed by the college/school policy document. Such allowances, if made, must comply with the provisions of I.C. The Unit Tenured Faculty evaluates and votes on recommendations for promotion </w:t>
        </w:r>
      </w:ins>
      <w:commentRangeStart w:id="68"/>
      <w:commentRangeStart w:id="69"/>
      <w:ins w:id="70" w:author="Donald M. Johnson" w:date="2025-01-14T11:49:00Z" w16du:dateUtc="2025-01-14T17:49:00Z">
        <w:r w:rsidR="00E24832">
          <w:rPr>
            <w:rFonts w:ascii="Helvetica" w:hAnsi="Helvetica" w:cs="Helvetica"/>
            <w:sz w:val="24"/>
            <w:szCs w:val="24"/>
          </w:rPr>
          <w:t xml:space="preserve">and/or tenure </w:t>
        </w:r>
      </w:ins>
      <w:commentRangeEnd w:id="68"/>
      <w:ins w:id="71" w:author="Donald M. Johnson" w:date="2025-01-14T11:50:00Z" w16du:dateUtc="2025-01-14T17:50:00Z">
        <w:r w:rsidR="00E24832">
          <w:rPr>
            <w:rStyle w:val="CommentReference"/>
            <w:rFonts w:ascii="Times New Roman" w:eastAsia="Calibri" w:hAnsi="Times New Roman" w:cs="Times New Roman"/>
          </w:rPr>
          <w:commentReference w:id="68"/>
        </w:r>
      </w:ins>
      <w:commentRangeEnd w:id="69"/>
      <w:ins w:id="72" w:author="Donald M. Johnson" w:date="2025-01-22T14:51:00Z" w16du:dateUtc="2025-01-22T20:51:00Z">
        <w:r w:rsidR="00D42130">
          <w:rPr>
            <w:rStyle w:val="CommentReference"/>
            <w:rFonts w:ascii="Times New Roman" w:eastAsia="Calibri" w:hAnsi="Times New Roman" w:cs="Times New Roman"/>
          </w:rPr>
          <w:commentReference w:id="69"/>
        </w:r>
      </w:ins>
      <w:ins w:id="73" w:author="Donald M. Johnson" w:date="2025-01-09T09:16:00Z" w16du:dateUtc="2025-01-09T15:16:00Z">
        <w:r w:rsidRPr="005A6ED6">
          <w:rPr>
            <w:rFonts w:ascii="Helvetica" w:hAnsi="Helvetica" w:cs="Helvetica"/>
            <w:sz w:val="24"/>
            <w:szCs w:val="24"/>
            <w:rPrChange w:id="74" w:author="Donald M. Johnson" w:date="2025-01-09T09:18:00Z" w16du:dateUtc="2025-01-09T15:18:00Z">
              <w:rPr/>
            </w:rPrChange>
          </w:rPr>
          <w:t xml:space="preserve">for tenure-track candidates. A member of the Unit Tenured Faculty may discuss but shall not vote on any candidate for a rank higher than that held by the member with the exception that tenured </w:t>
        </w:r>
      </w:ins>
      <w:ins w:id="75" w:author="Donald M. Johnson" w:date="2025-01-21T12:19:00Z" w16du:dateUtc="2025-01-21T18:19:00Z">
        <w:r w:rsidR="009B7315">
          <w:rPr>
            <w:rFonts w:ascii="Helvetica" w:hAnsi="Helvetica" w:cs="Helvetica"/>
            <w:sz w:val="24"/>
            <w:szCs w:val="24"/>
          </w:rPr>
          <w:t>P</w:t>
        </w:r>
      </w:ins>
      <w:ins w:id="76" w:author="Donald M. Johnson" w:date="2025-01-09T09:16:00Z" w16du:dateUtc="2025-01-09T15:16:00Z">
        <w:r w:rsidRPr="005A6ED6">
          <w:rPr>
            <w:rFonts w:ascii="Helvetica" w:hAnsi="Helvetica" w:cs="Helvetica"/>
            <w:sz w:val="24"/>
            <w:szCs w:val="24"/>
            <w:rPrChange w:id="77" w:author="Donald M. Johnson" w:date="2025-01-09T09:18:00Z" w16du:dateUtc="2025-01-09T15:18:00Z">
              <w:rPr/>
            </w:rPrChange>
          </w:rPr>
          <w:t>rofessors shall be allowed to vote on candidates for University Professor or Distinguished Professor. Additional procedures to be followed by this committee are specified in V.B.13.</w:t>
        </w:r>
      </w:ins>
    </w:p>
    <w:p w14:paraId="639BE2B0" w14:textId="668AC5C5" w:rsidR="005A6ED6" w:rsidRPr="005A6ED6" w:rsidRDefault="005A6ED6" w:rsidP="005A6ED6">
      <w:pPr>
        <w:rPr>
          <w:ins w:id="78" w:author="Donald M. Johnson" w:date="2025-01-09T09:16:00Z" w16du:dateUtc="2025-01-09T15:16:00Z"/>
          <w:rFonts w:ascii="Helvetica" w:hAnsi="Helvetica" w:cs="Helvetica"/>
          <w:sz w:val="24"/>
          <w:szCs w:val="24"/>
          <w:highlight w:val="yellow"/>
          <w:rPrChange w:id="79" w:author="Donald M. Johnson" w:date="2025-01-09T09:18:00Z" w16du:dateUtc="2025-01-09T15:18:00Z">
            <w:rPr>
              <w:ins w:id="80" w:author="Donald M. Johnson" w:date="2025-01-09T09:16:00Z" w16du:dateUtc="2025-01-09T15:16:00Z"/>
              <w:highlight w:val="yellow"/>
            </w:rPr>
          </w:rPrChange>
        </w:rPr>
      </w:pPr>
      <w:ins w:id="81" w:author="Donald M. Johnson" w:date="2025-01-09T09:16:00Z" w16du:dateUtc="2025-01-09T15:16:00Z">
        <w:r w:rsidRPr="005A6ED6">
          <w:rPr>
            <w:rFonts w:ascii="Helvetica" w:hAnsi="Helvetica" w:cs="Helvetica"/>
            <w:sz w:val="24"/>
            <w:szCs w:val="24"/>
            <w:rPrChange w:id="82" w:author="Donald M. Johnson" w:date="2025-01-09T09:18:00Z" w16du:dateUtc="2025-01-09T15:18:00Z">
              <w:rPr/>
            </w:rPrChange>
          </w:rPr>
          <w:t>3.</w:t>
        </w:r>
        <w:r w:rsidRPr="005A6ED6">
          <w:rPr>
            <w:rFonts w:ascii="Helvetica" w:hAnsi="Helvetica" w:cs="Helvetica"/>
            <w:b/>
            <w:bCs/>
            <w:sz w:val="24"/>
            <w:szCs w:val="24"/>
            <w:rPrChange w:id="83" w:author="Donald M. Johnson" w:date="2025-01-09T09:18:00Z" w16du:dateUtc="2025-01-09T15:18:00Z">
              <w:rPr>
                <w:b/>
                <w:bCs/>
              </w:rPr>
            </w:rPrChange>
          </w:rPr>
          <w:t xml:space="preserve"> </w:t>
        </w:r>
        <w:r w:rsidRPr="005A6ED6">
          <w:rPr>
            <w:rFonts w:ascii="Helvetica" w:hAnsi="Helvetica" w:cs="Helvetica"/>
            <w:sz w:val="24"/>
            <w:szCs w:val="24"/>
            <w:rPrChange w:id="84" w:author="Donald M. Johnson" w:date="2025-01-09T09:18:00Z" w16du:dateUtc="2025-01-09T15:18:00Z">
              <w:rPr/>
            </w:rPrChange>
          </w:rPr>
          <w:t>The</w:t>
        </w:r>
        <w:r w:rsidRPr="005A6ED6">
          <w:rPr>
            <w:rFonts w:ascii="Helvetica" w:hAnsi="Helvetica" w:cs="Helvetica"/>
            <w:b/>
            <w:bCs/>
            <w:sz w:val="24"/>
            <w:szCs w:val="24"/>
            <w:rPrChange w:id="85" w:author="Donald M. Johnson" w:date="2025-01-09T09:18:00Z" w16du:dateUtc="2025-01-09T15:18:00Z">
              <w:rPr>
                <w:b/>
                <w:bCs/>
              </w:rPr>
            </w:rPrChange>
          </w:rPr>
          <w:t xml:space="preserve"> Unit Promoted Faculty </w:t>
        </w:r>
      </w:ins>
      <w:ins w:id="86" w:author="Donald M. Johnson" w:date="2025-01-21T12:07:00Z" w16du:dateUtc="2025-01-21T18:07:00Z">
        <w:r w:rsidR="00C767A7">
          <w:rPr>
            <w:rFonts w:ascii="Helvetica" w:hAnsi="Helvetica" w:cs="Helvetica"/>
            <w:b/>
            <w:bCs/>
            <w:sz w:val="24"/>
            <w:szCs w:val="24"/>
          </w:rPr>
          <w:t xml:space="preserve">Committee </w:t>
        </w:r>
      </w:ins>
      <w:ins w:id="87" w:author="Donald M. Johnson" w:date="2025-01-09T09:16:00Z" w16du:dateUtc="2025-01-09T15:16:00Z">
        <w:r w:rsidRPr="005A6ED6">
          <w:rPr>
            <w:rFonts w:ascii="Helvetica" w:hAnsi="Helvetica" w:cs="Helvetica"/>
            <w:sz w:val="24"/>
            <w:szCs w:val="24"/>
            <w:rPrChange w:id="88" w:author="Donald M. Johnson" w:date="2025-01-09T09:18:00Z" w16du:dateUtc="2025-01-09T15:18:00Z">
              <w:rPr/>
            </w:rPrChange>
          </w:rPr>
          <w:t xml:space="preserve">consists of all </w:t>
        </w:r>
        <w:proofErr w:type="gramStart"/>
        <w:r w:rsidRPr="005A6ED6">
          <w:rPr>
            <w:rFonts w:ascii="Helvetica" w:hAnsi="Helvetica" w:cs="Helvetica"/>
            <w:sz w:val="24"/>
            <w:szCs w:val="24"/>
            <w:rPrChange w:id="89" w:author="Donald M. Johnson" w:date="2025-01-09T09:18:00Z" w16du:dateUtc="2025-01-09T15:18:00Z">
              <w:rPr/>
            </w:rPrChange>
          </w:rPr>
          <w:t>faculty</w:t>
        </w:r>
        <w:proofErr w:type="gramEnd"/>
        <w:r w:rsidRPr="005A6ED6">
          <w:rPr>
            <w:rFonts w:ascii="Helvetica" w:hAnsi="Helvetica" w:cs="Helvetica"/>
            <w:sz w:val="24"/>
            <w:szCs w:val="24"/>
            <w:rPrChange w:id="90" w:author="Donald M. Johnson" w:date="2025-01-09T09:18:00Z" w16du:dateUtc="2025-01-09T15:18:00Z">
              <w:rPr/>
            </w:rPrChange>
          </w:rPr>
          <w:t xml:space="preserve"> (both tenure-</w:t>
        </w:r>
        <w:r w:rsidRPr="005A6ED6">
          <w:rPr>
            <w:rFonts w:ascii="Helvetica" w:eastAsiaTheme="minorEastAsia" w:hAnsi="Helvetica" w:cs="Helvetica"/>
            <w:sz w:val="24"/>
            <w:szCs w:val="24"/>
            <w:rPrChange w:id="91" w:author="Donald M. Johnson" w:date="2025-01-09T09:18:00Z" w16du:dateUtc="2025-01-09T15:18:00Z">
              <w:rPr>
                <w:rFonts w:eastAsiaTheme="minorEastAsia"/>
              </w:rPr>
            </w:rPrChange>
          </w:rPr>
          <w:t>track</w:t>
        </w:r>
        <w:r w:rsidRPr="005A6ED6">
          <w:rPr>
            <w:rFonts w:ascii="Helvetica" w:hAnsi="Helvetica" w:cs="Helvetica"/>
            <w:sz w:val="24"/>
            <w:szCs w:val="24"/>
            <w:rPrChange w:id="92" w:author="Donald M. Johnson" w:date="2025-01-09T09:18:00Z" w16du:dateUtc="2025-01-09T15:18:00Z">
              <w:rPr/>
            </w:rPrChange>
          </w:rPr>
          <w:t xml:space="preserve"> and non-tenure-track) in a department holding the rank of associate professor </w:t>
        </w:r>
        <w:commentRangeStart w:id="93"/>
        <w:commentRangeStart w:id="94"/>
        <w:r w:rsidRPr="005A6ED6">
          <w:rPr>
            <w:rFonts w:ascii="Helvetica" w:hAnsi="Helvetica" w:cs="Helvetica"/>
            <w:sz w:val="24"/>
            <w:szCs w:val="24"/>
            <w:rPrChange w:id="95" w:author="Donald M. Johnson" w:date="2025-01-09T09:18:00Z" w16du:dateUtc="2025-01-09T15:18:00Z">
              <w:rPr/>
            </w:rPrChange>
          </w:rPr>
          <w:t>or above</w:t>
        </w:r>
      </w:ins>
      <w:commentRangeEnd w:id="93"/>
      <w:ins w:id="96" w:author="Donald M. Johnson" w:date="2025-01-14T11:53:00Z" w16du:dateUtc="2025-01-14T17:53:00Z">
        <w:r w:rsidR="0033208E">
          <w:rPr>
            <w:rStyle w:val="CommentReference"/>
            <w:rFonts w:ascii="Times New Roman" w:eastAsia="Calibri" w:hAnsi="Times New Roman" w:cs="Times New Roman"/>
          </w:rPr>
          <w:commentReference w:id="93"/>
        </w:r>
      </w:ins>
      <w:commentRangeEnd w:id="94"/>
      <w:ins w:id="97" w:author="Donald M. Johnson" w:date="2025-01-22T14:37:00Z" w16du:dateUtc="2025-01-22T20:37:00Z">
        <w:r w:rsidR="0022761E">
          <w:rPr>
            <w:rStyle w:val="CommentReference"/>
            <w:rFonts w:ascii="Times New Roman" w:eastAsia="Calibri" w:hAnsi="Times New Roman" w:cs="Times New Roman"/>
          </w:rPr>
          <w:commentReference w:id="94"/>
        </w:r>
      </w:ins>
      <w:ins w:id="98" w:author="Donald M. Johnson" w:date="2025-01-09T09:16:00Z" w16du:dateUtc="2025-01-09T15:16:00Z">
        <w:r w:rsidRPr="005A6ED6">
          <w:rPr>
            <w:rFonts w:ascii="Helvetica" w:hAnsi="Helvetica" w:cs="Helvetica"/>
            <w:sz w:val="24"/>
            <w:szCs w:val="24"/>
            <w:rPrChange w:id="99" w:author="Donald M. Johnson" w:date="2025-01-09T09:18:00Z" w16du:dateUtc="2025-01-09T15:18:00Z">
              <w:rPr/>
            </w:rPrChange>
          </w:rPr>
          <w:t>, excluding those in administrative positions from the department chair/head level and higher, unless specifically allowed by the school/college policy document. Such allowances, if made, must comply with the provisions of I.C. The Unit Promoted Faculty evaluates and votes on recommendations for promotion for non-tenure-track candidates. A member of the Unit Promoted Faculty may discuss but shall not vote on any candidate for a rank higher than that held by the member. Additional procedures to be followed by this committee are specified in V.B.13.</w:t>
        </w:r>
      </w:ins>
    </w:p>
    <w:p w14:paraId="34162B5B" w14:textId="77777777" w:rsidR="005A6ED6" w:rsidRPr="005A6ED6" w:rsidRDefault="005A6ED6" w:rsidP="005A6ED6">
      <w:pPr>
        <w:rPr>
          <w:ins w:id="100" w:author="Donald M. Johnson" w:date="2025-01-09T09:16:00Z" w16du:dateUtc="2025-01-09T15:16:00Z"/>
          <w:rFonts w:ascii="Helvetica" w:hAnsi="Helvetica" w:cs="Helvetica"/>
          <w:sz w:val="24"/>
          <w:szCs w:val="24"/>
          <w:rPrChange w:id="101" w:author="Donald M. Johnson" w:date="2025-01-09T09:18:00Z" w16du:dateUtc="2025-01-09T15:18:00Z">
            <w:rPr>
              <w:ins w:id="102" w:author="Donald M. Johnson" w:date="2025-01-09T09:16:00Z" w16du:dateUtc="2025-01-09T15:16:00Z"/>
            </w:rPr>
          </w:rPrChange>
        </w:rPr>
      </w:pPr>
      <w:ins w:id="103" w:author="Donald M. Johnson" w:date="2025-01-09T09:16:00Z" w16du:dateUtc="2025-01-09T15:16:00Z">
        <w:r w:rsidRPr="005A6ED6">
          <w:rPr>
            <w:rFonts w:ascii="Helvetica" w:hAnsi="Helvetica" w:cs="Helvetica"/>
            <w:sz w:val="24"/>
            <w:szCs w:val="24"/>
            <w:rPrChange w:id="104" w:author="Donald M. Johnson" w:date="2025-01-09T09:18:00Z" w16du:dateUtc="2025-01-09T15:18:00Z">
              <w:rPr/>
            </w:rPrChange>
          </w:rPr>
          <w:t xml:space="preserve">4.  The </w:t>
        </w:r>
        <w:r w:rsidRPr="005A6ED6">
          <w:rPr>
            <w:rFonts w:ascii="Helvetica" w:hAnsi="Helvetica" w:cs="Helvetica"/>
            <w:b/>
            <w:bCs/>
            <w:sz w:val="24"/>
            <w:szCs w:val="24"/>
            <w:rPrChange w:id="105" w:author="Donald M. Johnson" w:date="2025-01-09T09:18:00Z" w16du:dateUtc="2025-01-09T15:18:00Z">
              <w:rPr>
                <w:b/>
                <w:bCs/>
              </w:rPr>
            </w:rPrChange>
          </w:rPr>
          <w:t>Unit Personnel Committee</w:t>
        </w:r>
        <w:r w:rsidRPr="005A6ED6">
          <w:rPr>
            <w:rFonts w:ascii="Helvetica" w:hAnsi="Helvetica" w:cs="Helvetica"/>
            <w:sz w:val="24"/>
            <w:szCs w:val="24"/>
            <w:rPrChange w:id="106" w:author="Donald M. Johnson" w:date="2025-01-09T09:18:00Z" w16du:dateUtc="2025-01-09T15:18:00Z">
              <w:rPr/>
            </w:rPrChange>
          </w:rPr>
          <w:t xml:space="preserve"> is an elected committee that evaluates candidates for purposes of recommendations on promotion and tenure (for exceptions to the elected committee see V.B.13.d.).</w:t>
        </w:r>
      </w:ins>
    </w:p>
    <w:p w14:paraId="366945C0" w14:textId="4703B7D1" w:rsidR="005A6ED6" w:rsidRPr="005A6ED6" w:rsidRDefault="005A6ED6" w:rsidP="005A6ED6">
      <w:pPr>
        <w:ind w:left="720" w:hanging="360"/>
        <w:rPr>
          <w:ins w:id="107" w:author="Donald M. Johnson" w:date="2025-01-09T09:16:00Z" w16du:dateUtc="2025-01-09T15:16:00Z"/>
          <w:rFonts w:ascii="Helvetica" w:hAnsi="Helvetica" w:cs="Helvetica"/>
          <w:sz w:val="24"/>
          <w:szCs w:val="24"/>
          <w:rPrChange w:id="108" w:author="Donald M. Johnson" w:date="2025-01-09T09:18:00Z" w16du:dateUtc="2025-01-09T15:18:00Z">
            <w:rPr>
              <w:ins w:id="109" w:author="Donald M. Johnson" w:date="2025-01-09T09:16:00Z" w16du:dateUtc="2025-01-09T15:16:00Z"/>
            </w:rPr>
          </w:rPrChange>
        </w:rPr>
      </w:pPr>
      <w:ins w:id="110" w:author="Donald M. Johnson" w:date="2025-01-09T09:16:00Z" w16du:dateUtc="2025-01-09T15:16:00Z">
        <w:r w:rsidRPr="005A6ED6">
          <w:rPr>
            <w:rFonts w:ascii="Helvetica" w:hAnsi="Helvetica" w:cs="Helvetica"/>
            <w:sz w:val="24"/>
            <w:szCs w:val="24"/>
            <w:rPrChange w:id="111" w:author="Donald M. Johnson" w:date="2025-01-09T09:18:00Z" w16du:dateUtc="2025-01-09T15:18:00Z">
              <w:rPr/>
            </w:rPrChange>
          </w:rPr>
          <w:t>a.</w:t>
        </w:r>
        <w:r w:rsidRPr="005A6ED6">
          <w:rPr>
            <w:rFonts w:ascii="Helvetica" w:hAnsi="Helvetica" w:cs="Helvetica"/>
            <w:sz w:val="24"/>
            <w:szCs w:val="24"/>
            <w:rPrChange w:id="112" w:author="Donald M. Johnson" w:date="2025-01-09T09:18:00Z" w16du:dateUtc="2025-01-09T15:18:00Z">
              <w:rPr/>
            </w:rPrChange>
          </w:rPr>
          <w:tab/>
          <w:t>Full</w:t>
        </w:r>
      </w:ins>
      <w:ins w:id="113" w:author="Donald M. Johnson" w:date="2025-01-09T09:40:00Z" w16du:dateUtc="2025-01-09T15:40:00Z">
        <w:r w:rsidR="00F304CA">
          <w:rPr>
            <w:rFonts w:ascii="Helvetica" w:hAnsi="Helvetica" w:cs="Helvetica"/>
            <w:sz w:val="24"/>
            <w:szCs w:val="24"/>
          </w:rPr>
          <w:t>-</w:t>
        </w:r>
      </w:ins>
      <w:ins w:id="114" w:author="Donald M. Johnson" w:date="2025-01-09T09:16:00Z" w16du:dateUtc="2025-01-09T15:16:00Z">
        <w:r w:rsidRPr="005A6ED6">
          <w:rPr>
            <w:rFonts w:ascii="Helvetica" w:hAnsi="Helvetica" w:cs="Helvetica"/>
            <w:sz w:val="24"/>
            <w:szCs w:val="24"/>
            <w:rPrChange w:id="115" w:author="Donald M. Johnson" w:date="2025-01-09T09:18:00Z" w16du:dateUtc="2025-01-09T15:18:00Z">
              <w:rPr/>
            </w:rPrChange>
          </w:rPr>
          <w:t xml:space="preserve">time unit faculty members at or above the rank of associate professor are eligible to serve on the Unit Personnel Committee, with three exceptions: (1) department heads or chairs, (2) a faculty member who has received notification </w:t>
        </w:r>
        <w:r w:rsidRPr="005A6ED6">
          <w:rPr>
            <w:rFonts w:ascii="Helvetica" w:hAnsi="Helvetica" w:cs="Helvetica"/>
            <w:sz w:val="24"/>
            <w:szCs w:val="24"/>
            <w:rPrChange w:id="116" w:author="Donald M. Johnson" w:date="2025-01-09T09:18:00Z" w16du:dateUtc="2025-01-09T15:18:00Z">
              <w:rPr/>
            </w:rPrChange>
          </w:rPr>
          <w:lastRenderedPageBreak/>
          <w:t>of non-reappointment or termination, and (3) visiting faculty members.   The Unit Personnel Committee must have at least one non-tenure-track member at the rank of associate professor or higher, if the unit has at least two non-tenure-track faculty eligible to serve.  </w:t>
        </w:r>
      </w:ins>
    </w:p>
    <w:p w14:paraId="114F2FB9" w14:textId="442C7BE0" w:rsidR="005A6ED6" w:rsidRPr="005A6ED6" w:rsidRDefault="005A6ED6" w:rsidP="005A6ED6">
      <w:pPr>
        <w:ind w:left="720" w:hanging="360"/>
        <w:rPr>
          <w:ins w:id="117" w:author="Donald M. Johnson" w:date="2025-01-09T09:16:00Z" w16du:dateUtc="2025-01-09T15:16:00Z"/>
          <w:rFonts w:ascii="Helvetica" w:hAnsi="Helvetica" w:cs="Helvetica"/>
          <w:sz w:val="24"/>
          <w:szCs w:val="24"/>
          <w:rPrChange w:id="118" w:author="Donald M. Johnson" w:date="2025-01-09T09:18:00Z" w16du:dateUtc="2025-01-09T15:18:00Z">
            <w:rPr>
              <w:ins w:id="119" w:author="Donald M. Johnson" w:date="2025-01-09T09:16:00Z" w16du:dateUtc="2025-01-09T15:16:00Z"/>
            </w:rPr>
          </w:rPrChange>
        </w:rPr>
      </w:pPr>
      <w:ins w:id="120" w:author="Donald M. Johnson" w:date="2025-01-09T09:16:00Z" w16du:dateUtc="2025-01-09T15:16:00Z">
        <w:r w:rsidRPr="005A6ED6">
          <w:rPr>
            <w:rFonts w:ascii="Helvetica" w:hAnsi="Helvetica" w:cs="Helvetica"/>
            <w:sz w:val="24"/>
            <w:szCs w:val="24"/>
            <w:rPrChange w:id="121" w:author="Donald M. Johnson" w:date="2025-01-09T09:18:00Z" w16du:dateUtc="2025-01-09T15:18:00Z">
              <w:rPr/>
            </w:rPrChange>
          </w:rPr>
          <w:t>b.</w:t>
        </w:r>
        <w:r w:rsidRPr="005A6ED6">
          <w:rPr>
            <w:rFonts w:ascii="Helvetica" w:hAnsi="Helvetica" w:cs="Helvetica"/>
            <w:sz w:val="24"/>
            <w:szCs w:val="24"/>
            <w:rPrChange w:id="122" w:author="Donald M. Johnson" w:date="2025-01-09T09:18:00Z" w16du:dateUtc="2025-01-09T15:18:00Z">
              <w:rPr/>
            </w:rPrChange>
          </w:rPr>
          <w:tab/>
          <w:t xml:space="preserve">When electing members of the Unit Personnel Committee, all </w:t>
        </w:r>
      </w:ins>
      <w:ins w:id="123" w:author="Donald M. Johnson" w:date="2025-01-09T09:40:00Z" w16du:dateUtc="2025-01-09T15:40:00Z">
        <w:r w:rsidR="00F304CA" w:rsidRPr="00F304CA">
          <w:rPr>
            <w:rFonts w:ascii="Helvetica" w:hAnsi="Helvetica" w:cs="Helvetica"/>
            <w:sz w:val="24"/>
            <w:szCs w:val="24"/>
          </w:rPr>
          <w:t>full-time</w:t>
        </w:r>
      </w:ins>
      <w:ins w:id="124" w:author="Donald M. Johnson" w:date="2025-01-09T09:16:00Z" w16du:dateUtc="2025-01-09T15:16:00Z">
        <w:r w:rsidRPr="005A6ED6">
          <w:rPr>
            <w:rFonts w:ascii="Helvetica" w:hAnsi="Helvetica" w:cs="Helvetica"/>
            <w:sz w:val="24"/>
            <w:szCs w:val="24"/>
            <w:rPrChange w:id="125" w:author="Donald M. Johnson" w:date="2025-01-09T09:18:00Z" w16du:dateUtc="2025-01-09T15:18:00Z">
              <w:rPr/>
            </w:rPrChange>
          </w:rPr>
          <w:t xml:space="preserve"> Unit faculty are eligible to vote, with three exceptions: (1) departments heads or chairs (unless specifically allowed by the college/school policy document), (2) a faculty member who has received notification of non-reappointment or termination, and (3) visiting faculty members.  If appropriate to the size of the department and consistent with detailed consideration of matters by the committee, a unit may, through its approved policies and procedures, designate that its Unit Personnel Committee shall include all eligible tenured and non-tenure track faculty.  </w:t>
        </w:r>
      </w:ins>
    </w:p>
    <w:p w14:paraId="166CB1DF" w14:textId="77777777" w:rsidR="005A6ED6" w:rsidRPr="005A6ED6" w:rsidRDefault="005A6ED6" w:rsidP="005A6ED6">
      <w:pPr>
        <w:ind w:left="720" w:hanging="360"/>
        <w:rPr>
          <w:ins w:id="126" w:author="Donald M. Johnson" w:date="2025-01-09T09:16:00Z" w16du:dateUtc="2025-01-09T15:16:00Z"/>
          <w:rFonts w:ascii="Helvetica" w:hAnsi="Helvetica" w:cs="Helvetica"/>
          <w:sz w:val="24"/>
          <w:szCs w:val="24"/>
          <w:rPrChange w:id="127" w:author="Donald M. Johnson" w:date="2025-01-09T09:18:00Z" w16du:dateUtc="2025-01-09T15:18:00Z">
            <w:rPr>
              <w:ins w:id="128" w:author="Donald M. Johnson" w:date="2025-01-09T09:16:00Z" w16du:dateUtc="2025-01-09T15:16:00Z"/>
            </w:rPr>
          </w:rPrChange>
        </w:rPr>
      </w:pPr>
      <w:ins w:id="129" w:author="Donald M. Johnson" w:date="2025-01-09T09:16:00Z" w16du:dateUtc="2025-01-09T15:16:00Z">
        <w:r w:rsidRPr="005A6ED6">
          <w:rPr>
            <w:rFonts w:ascii="Helvetica" w:hAnsi="Helvetica" w:cs="Helvetica"/>
            <w:sz w:val="24"/>
            <w:szCs w:val="24"/>
            <w:rPrChange w:id="130" w:author="Donald M. Johnson" w:date="2025-01-09T09:18:00Z" w16du:dateUtc="2025-01-09T15:18:00Z">
              <w:rPr/>
            </w:rPrChange>
          </w:rPr>
          <w:t>c.</w:t>
        </w:r>
        <w:r w:rsidRPr="005A6ED6">
          <w:rPr>
            <w:rFonts w:ascii="Helvetica" w:hAnsi="Helvetica" w:cs="Helvetica"/>
            <w:sz w:val="24"/>
            <w:szCs w:val="24"/>
            <w:rPrChange w:id="131" w:author="Donald M. Johnson" w:date="2025-01-09T09:18:00Z" w16du:dateUtc="2025-01-09T15:18:00Z">
              <w:rPr/>
            </w:rPrChange>
          </w:rPr>
          <w:tab/>
          <w:t>Members of the Unit Personnel Committee shall not vote on any candidate for a rank higher than the committee member’s rank, except that tenured professors shall be allowed to vote on candidates for University Professor and Distinguished Professor.  Non-tenure-track Unit Personnel Committee members may participate in discussions but shall not vote on the awarding of tenure or on the promotion of tenure-track candidates. </w:t>
        </w:r>
      </w:ins>
    </w:p>
    <w:p w14:paraId="3C52AC57" w14:textId="77777777" w:rsidR="005A6ED6" w:rsidRPr="005A6ED6" w:rsidRDefault="005A6ED6" w:rsidP="005A6ED6">
      <w:pPr>
        <w:ind w:left="720" w:hanging="360"/>
        <w:rPr>
          <w:ins w:id="132" w:author="Donald M. Johnson" w:date="2025-01-09T09:16:00Z" w16du:dateUtc="2025-01-09T15:16:00Z"/>
          <w:rFonts w:ascii="Helvetica" w:hAnsi="Helvetica" w:cs="Helvetica"/>
          <w:sz w:val="24"/>
          <w:szCs w:val="24"/>
          <w:rPrChange w:id="133" w:author="Donald M. Johnson" w:date="2025-01-09T09:18:00Z" w16du:dateUtc="2025-01-09T15:18:00Z">
            <w:rPr>
              <w:ins w:id="134" w:author="Donald M. Johnson" w:date="2025-01-09T09:16:00Z" w16du:dateUtc="2025-01-09T15:16:00Z"/>
            </w:rPr>
          </w:rPrChange>
        </w:rPr>
      </w:pPr>
      <w:ins w:id="135" w:author="Donald M. Johnson" w:date="2025-01-09T09:16:00Z" w16du:dateUtc="2025-01-09T15:16:00Z">
        <w:r w:rsidRPr="005A6ED6">
          <w:rPr>
            <w:rFonts w:ascii="Helvetica" w:hAnsi="Helvetica" w:cs="Helvetica"/>
            <w:sz w:val="24"/>
            <w:szCs w:val="24"/>
            <w:rPrChange w:id="136" w:author="Donald M. Johnson" w:date="2025-01-09T09:18:00Z" w16du:dateUtc="2025-01-09T15:18:00Z">
              <w:rPr/>
            </w:rPrChange>
          </w:rPr>
          <w:t>d.</w:t>
        </w:r>
        <w:r w:rsidRPr="005A6ED6">
          <w:rPr>
            <w:rFonts w:ascii="Helvetica" w:hAnsi="Helvetica" w:cs="Helvetica"/>
            <w:sz w:val="24"/>
            <w:szCs w:val="24"/>
            <w:rPrChange w:id="137" w:author="Donald M. Johnson" w:date="2025-01-09T09:18:00Z" w16du:dateUtc="2025-01-09T15:18:00Z">
              <w:rPr/>
            </w:rPrChange>
          </w:rPr>
          <w:tab/>
          <w:t>The Unit Personnel Committee considering any candidate for promotion and/or tenure must consist of not less than three eligible and voting members. See V.B.13.d-e for procedures to be followed when three eligible and voting members for any candidate are not available.</w:t>
        </w:r>
      </w:ins>
    </w:p>
    <w:p w14:paraId="06475CA4" w14:textId="11993502" w:rsidR="005A6ED6" w:rsidRPr="005A6ED6" w:rsidRDefault="005A6ED6" w:rsidP="005A6ED6">
      <w:pPr>
        <w:ind w:left="720" w:hanging="360"/>
        <w:rPr>
          <w:ins w:id="138" w:author="Donald M. Johnson" w:date="2025-01-09T09:16:00Z" w16du:dateUtc="2025-01-09T15:16:00Z"/>
          <w:rFonts w:ascii="Helvetica" w:hAnsi="Helvetica" w:cs="Helvetica"/>
          <w:sz w:val="24"/>
          <w:szCs w:val="24"/>
          <w:rPrChange w:id="139" w:author="Donald M. Johnson" w:date="2025-01-09T09:18:00Z" w16du:dateUtc="2025-01-09T15:18:00Z">
            <w:rPr>
              <w:ins w:id="140" w:author="Donald M. Johnson" w:date="2025-01-09T09:16:00Z" w16du:dateUtc="2025-01-09T15:16:00Z"/>
            </w:rPr>
          </w:rPrChange>
        </w:rPr>
      </w:pPr>
      <w:ins w:id="141" w:author="Donald M. Johnson" w:date="2025-01-09T09:16:00Z" w16du:dateUtc="2025-01-09T15:16:00Z">
        <w:r w:rsidRPr="005A6ED6">
          <w:rPr>
            <w:rFonts w:ascii="Helvetica" w:hAnsi="Helvetica" w:cs="Helvetica"/>
            <w:sz w:val="24"/>
            <w:szCs w:val="24"/>
            <w:rPrChange w:id="142" w:author="Donald M. Johnson" w:date="2025-01-09T09:18:00Z" w16du:dateUtc="2025-01-09T15:18:00Z">
              <w:rPr/>
            </w:rPrChange>
          </w:rPr>
          <w:t>e.</w:t>
        </w:r>
        <w:r w:rsidRPr="005A6ED6">
          <w:rPr>
            <w:rFonts w:ascii="Helvetica" w:hAnsi="Helvetica" w:cs="Helvetica"/>
            <w:sz w:val="24"/>
            <w:szCs w:val="24"/>
            <w:rPrChange w:id="143" w:author="Donald M. Johnson" w:date="2025-01-09T09:18:00Z" w16du:dateUtc="2025-01-09T15:18:00Z">
              <w:rPr/>
            </w:rPrChange>
          </w:rPr>
          <w:tab/>
          <w:t xml:space="preserve">Additional procedures to be followed by the </w:t>
        </w:r>
        <w:commentRangeStart w:id="144"/>
        <w:r w:rsidRPr="005A6ED6">
          <w:rPr>
            <w:rFonts w:ascii="Helvetica" w:hAnsi="Helvetica" w:cs="Helvetica"/>
            <w:sz w:val="24"/>
            <w:szCs w:val="24"/>
            <w:rPrChange w:id="145" w:author="Donald M. Johnson" w:date="2025-01-09T09:18:00Z" w16du:dateUtc="2025-01-09T15:18:00Z">
              <w:rPr/>
            </w:rPrChange>
          </w:rPr>
          <w:t xml:space="preserve">Unit </w:t>
        </w:r>
      </w:ins>
      <w:ins w:id="146" w:author="Donald M. Johnson" w:date="2025-01-14T11:54:00Z" w16du:dateUtc="2025-01-14T17:54:00Z">
        <w:r w:rsidR="0033208E">
          <w:rPr>
            <w:rFonts w:ascii="Helvetica" w:hAnsi="Helvetica" w:cs="Helvetica"/>
            <w:sz w:val="24"/>
            <w:szCs w:val="24"/>
          </w:rPr>
          <w:t>Personnel Commi</w:t>
        </w:r>
      </w:ins>
      <w:ins w:id="147" w:author="Donald M. Johnson" w:date="2025-01-14T11:55:00Z" w16du:dateUtc="2025-01-14T17:55:00Z">
        <w:r w:rsidR="0033208E">
          <w:rPr>
            <w:rFonts w:ascii="Helvetica" w:hAnsi="Helvetica" w:cs="Helvetica"/>
            <w:sz w:val="24"/>
            <w:szCs w:val="24"/>
          </w:rPr>
          <w:t>ttee</w:t>
        </w:r>
      </w:ins>
      <w:ins w:id="148" w:author="Donald M. Johnson" w:date="2025-01-09T09:16:00Z" w16du:dateUtc="2025-01-09T15:16:00Z">
        <w:r w:rsidRPr="005A6ED6">
          <w:rPr>
            <w:rFonts w:ascii="Helvetica" w:hAnsi="Helvetica" w:cs="Helvetica"/>
            <w:sz w:val="24"/>
            <w:szCs w:val="24"/>
            <w:rPrChange w:id="149" w:author="Donald M. Johnson" w:date="2025-01-09T09:18:00Z" w16du:dateUtc="2025-01-09T15:18:00Z">
              <w:rPr/>
            </w:rPrChange>
          </w:rPr>
          <w:t xml:space="preserve"> </w:t>
        </w:r>
      </w:ins>
      <w:commentRangeEnd w:id="144"/>
      <w:ins w:id="150" w:author="Donald M. Johnson" w:date="2025-01-14T11:56:00Z" w16du:dateUtc="2025-01-14T17:56:00Z">
        <w:r w:rsidR="0033208E">
          <w:rPr>
            <w:rStyle w:val="CommentReference"/>
            <w:rFonts w:ascii="Times New Roman" w:eastAsia="Calibri" w:hAnsi="Times New Roman" w:cs="Times New Roman"/>
          </w:rPr>
          <w:commentReference w:id="144"/>
        </w:r>
      </w:ins>
      <w:ins w:id="151" w:author="Donald M. Johnson" w:date="2025-01-09T09:16:00Z" w16du:dateUtc="2025-01-09T15:16:00Z">
        <w:r w:rsidRPr="005A6ED6">
          <w:rPr>
            <w:rFonts w:ascii="Helvetica" w:hAnsi="Helvetica" w:cs="Helvetica"/>
            <w:sz w:val="24"/>
            <w:szCs w:val="24"/>
            <w:rPrChange w:id="152" w:author="Donald M. Johnson" w:date="2025-01-09T09:18:00Z" w16du:dateUtc="2025-01-09T15:18:00Z">
              <w:rPr/>
            </w:rPrChange>
          </w:rPr>
          <w:t>are specified in III.C.3-8.</w:t>
        </w:r>
      </w:ins>
    </w:p>
    <w:p w14:paraId="563537D0" w14:textId="77777777" w:rsidR="005A6ED6" w:rsidRPr="005A6ED6" w:rsidRDefault="005A6ED6" w:rsidP="005A6ED6">
      <w:pPr>
        <w:rPr>
          <w:ins w:id="153" w:author="Donald M. Johnson" w:date="2025-01-09T09:16:00Z" w16du:dateUtc="2025-01-09T15:16:00Z"/>
          <w:rFonts w:ascii="Helvetica" w:hAnsi="Helvetica" w:cs="Helvetica"/>
          <w:sz w:val="24"/>
          <w:szCs w:val="24"/>
          <w:rPrChange w:id="154" w:author="Donald M. Johnson" w:date="2025-01-09T09:19:00Z" w16du:dateUtc="2025-01-09T15:19:00Z">
            <w:rPr>
              <w:ins w:id="155" w:author="Donald M. Johnson" w:date="2025-01-09T09:16:00Z" w16du:dateUtc="2025-01-09T15:16:00Z"/>
            </w:rPr>
          </w:rPrChange>
        </w:rPr>
      </w:pPr>
      <w:ins w:id="156" w:author="Donald M. Johnson" w:date="2025-01-09T09:16:00Z" w16du:dateUtc="2025-01-09T15:16:00Z">
        <w:r w:rsidRPr="005A6ED6">
          <w:rPr>
            <w:rFonts w:ascii="Helvetica" w:hAnsi="Helvetica" w:cs="Helvetica"/>
            <w:sz w:val="24"/>
            <w:szCs w:val="24"/>
            <w:rPrChange w:id="157" w:author="Donald M. Johnson" w:date="2025-01-09T09:19:00Z" w16du:dateUtc="2025-01-09T15:19:00Z">
              <w:rPr/>
            </w:rPrChange>
          </w:rPr>
          <w:t xml:space="preserve">5.  The </w:t>
        </w:r>
        <w:r w:rsidRPr="005A6ED6">
          <w:rPr>
            <w:rFonts w:ascii="Helvetica" w:hAnsi="Helvetica" w:cs="Helvetica"/>
            <w:b/>
            <w:bCs/>
            <w:sz w:val="24"/>
            <w:szCs w:val="24"/>
            <w:rPrChange w:id="158" w:author="Donald M. Johnson" w:date="2025-01-09T09:19:00Z" w16du:dateUtc="2025-01-09T15:19:00Z">
              <w:rPr>
                <w:b/>
                <w:bCs/>
              </w:rPr>
            </w:rPrChange>
          </w:rPr>
          <w:t>College/School Promotion</w:t>
        </w:r>
        <w:r w:rsidRPr="005A6ED6">
          <w:rPr>
            <w:rFonts w:ascii="Helvetica" w:hAnsi="Helvetica" w:cs="Helvetica"/>
            <w:sz w:val="24"/>
            <w:szCs w:val="24"/>
            <w:rPrChange w:id="159" w:author="Donald M. Johnson" w:date="2025-01-09T09:19:00Z" w16du:dateUtc="2025-01-09T15:19:00Z">
              <w:rPr/>
            </w:rPrChange>
          </w:rPr>
          <w:t xml:space="preserve"> </w:t>
        </w:r>
        <w:r w:rsidRPr="005A6ED6">
          <w:rPr>
            <w:rFonts w:ascii="Helvetica" w:hAnsi="Helvetica" w:cs="Helvetica"/>
            <w:b/>
            <w:bCs/>
            <w:sz w:val="24"/>
            <w:szCs w:val="24"/>
            <w:rPrChange w:id="160" w:author="Donald M. Johnson" w:date="2025-01-09T09:19:00Z" w16du:dateUtc="2025-01-09T15:19:00Z">
              <w:rPr>
                <w:b/>
                <w:bCs/>
              </w:rPr>
            </w:rPrChange>
          </w:rPr>
          <w:t>and Tenure Committee</w:t>
        </w:r>
        <w:r w:rsidRPr="005A6ED6">
          <w:rPr>
            <w:rFonts w:ascii="Helvetica" w:hAnsi="Helvetica" w:cs="Helvetica"/>
            <w:sz w:val="24"/>
            <w:szCs w:val="24"/>
            <w:rPrChange w:id="161" w:author="Donald M. Johnson" w:date="2025-01-09T09:19:00Z" w16du:dateUtc="2025-01-09T15:19:00Z">
              <w:rPr/>
            </w:rPrChange>
          </w:rPr>
          <w:t xml:space="preserve"> is an elected committee charged with evaluating candidates from that college/school for purposes of recommendations on</w:t>
        </w:r>
        <w:r w:rsidRPr="005A6ED6">
          <w:rPr>
            <w:rFonts w:ascii="Helvetica" w:hAnsi="Helvetica" w:cs="Helvetica"/>
            <w:sz w:val="24"/>
            <w:szCs w:val="24"/>
            <w:rPrChange w:id="162" w:author="Donald M. Johnson" w:date="2025-01-09T09:19:00Z" w16du:dateUtc="2025-01-09T15:19:00Z">
              <w:rPr>
                <w:u w:val="single"/>
              </w:rPr>
            </w:rPrChange>
          </w:rPr>
          <w:t xml:space="preserve"> </w:t>
        </w:r>
        <w:r w:rsidRPr="005A6ED6">
          <w:rPr>
            <w:rFonts w:ascii="Helvetica" w:hAnsi="Helvetica" w:cs="Helvetica"/>
            <w:sz w:val="24"/>
            <w:szCs w:val="24"/>
            <w:rPrChange w:id="163" w:author="Donald M. Johnson" w:date="2025-01-09T09:19:00Z" w16du:dateUtc="2025-01-09T15:19:00Z">
              <w:rPr/>
            </w:rPrChange>
          </w:rPr>
          <w:t xml:space="preserve">promotion and tenure (for exceptions to the elected committee see section V.B.13.d.). </w:t>
        </w:r>
      </w:ins>
    </w:p>
    <w:p w14:paraId="06BC6FC4" w14:textId="77777777" w:rsidR="005A6ED6" w:rsidRPr="005A6ED6" w:rsidRDefault="005A6ED6" w:rsidP="005A6ED6">
      <w:pPr>
        <w:rPr>
          <w:ins w:id="164" w:author="Donald M. Johnson" w:date="2025-01-09T09:16:00Z" w16du:dateUtc="2025-01-09T15:16:00Z"/>
          <w:rFonts w:ascii="Helvetica" w:hAnsi="Helvetica" w:cs="Helvetica"/>
          <w:b/>
          <w:bCs/>
          <w:sz w:val="24"/>
          <w:szCs w:val="24"/>
          <w:rPrChange w:id="165" w:author="Donald M. Johnson" w:date="2025-01-09T09:19:00Z" w16du:dateUtc="2025-01-09T15:19:00Z">
            <w:rPr>
              <w:ins w:id="166" w:author="Donald M. Johnson" w:date="2025-01-09T09:16:00Z" w16du:dateUtc="2025-01-09T15:16:00Z"/>
              <w:b/>
              <w:bCs/>
            </w:rPr>
          </w:rPrChange>
        </w:rPr>
      </w:pPr>
      <w:ins w:id="167" w:author="Donald M. Johnson" w:date="2025-01-09T09:16:00Z" w16du:dateUtc="2025-01-09T15:16:00Z">
        <w:r w:rsidRPr="005A6ED6">
          <w:rPr>
            <w:rFonts w:ascii="Helvetica" w:hAnsi="Helvetica" w:cs="Helvetica"/>
            <w:sz w:val="24"/>
            <w:szCs w:val="24"/>
            <w:rPrChange w:id="168" w:author="Donald M. Johnson" w:date="2025-01-09T09:19:00Z" w16du:dateUtc="2025-01-09T15:19:00Z">
              <w:rPr/>
            </w:rPrChange>
          </w:rPr>
          <w:t>6.</w:t>
        </w:r>
        <w:r w:rsidRPr="005A6ED6">
          <w:rPr>
            <w:rFonts w:ascii="Helvetica" w:hAnsi="Helvetica" w:cs="Helvetica"/>
            <w:b/>
            <w:bCs/>
            <w:sz w:val="24"/>
            <w:szCs w:val="24"/>
            <w:rPrChange w:id="169" w:author="Donald M. Johnson" w:date="2025-01-09T09:19:00Z" w16du:dateUtc="2025-01-09T15:19:00Z">
              <w:rPr>
                <w:b/>
                <w:bCs/>
              </w:rPr>
            </w:rPrChange>
          </w:rPr>
          <w:t xml:space="preserve">  </w:t>
        </w:r>
        <w:r w:rsidRPr="005A6ED6">
          <w:rPr>
            <w:rFonts w:ascii="Helvetica" w:hAnsi="Helvetica" w:cs="Helvetica"/>
            <w:sz w:val="24"/>
            <w:szCs w:val="24"/>
            <w:rPrChange w:id="170" w:author="Donald M. Johnson" w:date="2025-01-09T09:19:00Z" w16du:dateUtc="2025-01-09T15:19:00Z">
              <w:rPr/>
            </w:rPrChange>
          </w:rPr>
          <w:t xml:space="preserve">The </w:t>
        </w:r>
        <w:r w:rsidRPr="005A6ED6">
          <w:rPr>
            <w:rFonts w:ascii="Helvetica" w:hAnsi="Helvetica" w:cs="Helvetica"/>
            <w:b/>
            <w:bCs/>
            <w:sz w:val="24"/>
            <w:szCs w:val="24"/>
            <w:rPrChange w:id="171" w:author="Donald M. Johnson" w:date="2025-01-09T09:19:00Z" w16du:dateUtc="2025-01-09T15:19:00Z">
              <w:rPr>
                <w:b/>
                <w:bCs/>
              </w:rPr>
            </w:rPrChange>
          </w:rPr>
          <w:t>University Appointment, Promotion and Tenure Committee</w:t>
        </w:r>
        <w:r w:rsidRPr="005A6ED6">
          <w:rPr>
            <w:rFonts w:ascii="Helvetica" w:hAnsi="Helvetica" w:cs="Helvetica"/>
            <w:sz w:val="24"/>
            <w:szCs w:val="24"/>
            <w:rPrChange w:id="172" w:author="Donald M. Johnson" w:date="2025-01-09T09:19:00Z" w16du:dateUtc="2025-01-09T15:19:00Z">
              <w:rPr/>
            </w:rPrChange>
          </w:rPr>
          <w:t xml:space="preserve"> is the elected university committee charged with making recommendations on policy and faculty status with regard to appointment, promotion, and tenure.</w:t>
        </w:r>
        <w:r w:rsidRPr="005A6ED6">
          <w:rPr>
            <w:rFonts w:ascii="Helvetica" w:hAnsi="Helvetica" w:cs="Helvetica"/>
            <w:b/>
            <w:bCs/>
            <w:sz w:val="24"/>
            <w:szCs w:val="24"/>
            <w:rPrChange w:id="173" w:author="Donald M. Johnson" w:date="2025-01-09T09:19:00Z" w16du:dateUtc="2025-01-09T15:19:00Z">
              <w:rPr>
                <w:b/>
                <w:bCs/>
              </w:rPr>
            </w:rPrChange>
          </w:rPr>
          <w:t> </w:t>
        </w:r>
      </w:ins>
    </w:p>
    <w:p w14:paraId="09547BA4" w14:textId="77777777" w:rsidR="00BF2FC8" w:rsidRDefault="00BF2FC8" w:rsidP="00BF2FC8">
      <w:pPr>
        <w:pStyle w:val="ListParagraph"/>
        <w:numPr>
          <w:ilvl w:val="0"/>
          <w:numId w:val="47"/>
        </w:numPr>
        <w:rPr>
          <w:rFonts w:ascii="Helvetica" w:hAnsi="Helvetica"/>
        </w:rPr>
      </w:pPr>
      <w:commentRangeStart w:id="174"/>
      <w:r w:rsidRPr="00D345E3">
        <w:rPr>
          <w:rFonts w:ascii="Helvetica" w:hAnsi="Helvetica"/>
        </w:rPr>
        <w:t xml:space="preserve">No administrator in the appointment, promotion, or tenure recommendation </w:t>
      </w:r>
      <w:r w:rsidRPr="003F141D">
        <w:rPr>
          <w:rFonts w:ascii="Helvetica" w:hAnsi="Helvetica"/>
        </w:rPr>
        <w:t>chain shall serve on any unit/department or college/school or university committee described in 1405.11. All school/college policy documents shall comply with this provision.</w:t>
      </w:r>
      <w:commentRangeEnd w:id="174"/>
      <w:r w:rsidR="00E24832">
        <w:rPr>
          <w:rStyle w:val="CommentReference"/>
          <w:rFonts w:ascii="Times New Roman" w:eastAsia="Calibri" w:hAnsi="Times New Roman"/>
        </w:rPr>
        <w:commentReference w:id="174"/>
      </w:r>
    </w:p>
    <w:p w14:paraId="09180A70" w14:textId="77777777" w:rsidR="00BF2FC8" w:rsidRDefault="00BF2FC8" w:rsidP="00BF2FC8">
      <w:pPr>
        <w:pStyle w:val="ListParagraph"/>
        <w:ind w:left="900"/>
        <w:rPr>
          <w:ins w:id="175" w:author="Donald M. Johnson" w:date="2025-01-14T11:32:00Z" w16du:dateUtc="2025-01-14T17:32:00Z"/>
          <w:rFonts w:ascii="Helvetica" w:hAnsi="Helvetica"/>
        </w:rPr>
      </w:pPr>
    </w:p>
    <w:p w14:paraId="1ED28D67" w14:textId="6CB5AD00" w:rsidR="00D345E3" w:rsidRPr="005A6ED6" w:rsidDel="00524AEF" w:rsidRDefault="00D345E3">
      <w:pPr>
        <w:rPr>
          <w:del w:id="176" w:author="Donald M. Johnson" w:date="2025-01-09T09:29:00Z" w16du:dateUtc="2025-01-09T15:29:00Z"/>
          <w:rFonts w:ascii="Helvetica" w:hAnsi="Helvetica"/>
          <w:rPrChange w:id="177" w:author="Donald M. Johnson" w:date="2025-01-09T09:16:00Z" w16du:dateUtc="2025-01-09T15:16:00Z">
            <w:rPr>
              <w:del w:id="178" w:author="Donald M. Johnson" w:date="2025-01-09T09:29:00Z" w16du:dateUtc="2025-01-09T15:29:00Z"/>
            </w:rPr>
          </w:rPrChange>
        </w:rPr>
        <w:pPrChange w:id="179" w:author="Donald M. Johnson" w:date="2025-01-09T09:16:00Z" w16du:dateUtc="2025-01-09T15:16:00Z">
          <w:pPr>
            <w:pStyle w:val="ListParagraph"/>
            <w:ind w:left="900"/>
          </w:pPr>
        </w:pPrChange>
      </w:pPr>
    </w:p>
    <w:p w14:paraId="60ACE3C0" w14:textId="21F15C5F" w:rsidR="00C07700" w:rsidRPr="00C07700" w:rsidRDefault="00C07700" w:rsidP="001E158E">
      <w:pPr>
        <w:numPr>
          <w:ilvl w:val="0"/>
          <w:numId w:val="2"/>
        </w:numPr>
        <w:spacing w:after="0" w:line="240" w:lineRule="auto"/>
        <w:ind w:left="360" w:hanging="270"/>
        <w:rPr>
          <w:rFonts w:ascii="Helvetica" w:eastAsia="Times" w:hAnsi="Helvetica" w:cs="Times New Roman"/>
          <w:sz w:val="24"/>
          <w:szCs w:val="20"/>
        </w:rPr>
      </w:pPr>
      <w:r w:rsidRPr="00C07700">
        <w:rPr>
          <w:rFonts w:ascii="Helvetica" w:eastAsia="Times" w:hAnsi="Helvetica" w:cs="Times New Roman"/>
          <w:b/>
          <w:sz w:val="24"/>
          <w:szCs w:val="20"/>
          <w:u w:val="single"/>
        </w:rPr>
        <w:t>Initial Appointment</w:t>
      </w:r>
    </w:p>
    <w:p w14:paraId="63AA2712" w14:textId="77777777" w:rsidR="00C07700" w:rsidRPr="00C07700" w:rsidRDefault="00C07700" w:rsidP="00C07700">
      <w:pPr>
        <w:spacing w:after="0" w:line="240" w:lineRule="auto"/>
        <w:rPr>
          <w:rFonts w:ascii="Helvetica" w:eastAsia="Times" w:hAnsi="Helvetica" w:cs="Times New Roman"/>
          <w:sz w:val="24"/>
          <w:szCs w:val="20"/>
        </w:rPr>
      </w:pPr>
    </w:p>
    <w:p w14:paraId="339DAD9D" w14:textId="1A3AD158" w:rsidR="003F141D" w:rsidRDefault="003F141D" w:rsidP="00C07700">
      <w:pPr>
        <w:spacing w:after="0" w:line="240" w:lineRule="auto"/>
        <w:ind w:left="360"/>
        <w:rPr>
          <w:rFonts w:ascii="Helvetica" w:eastAsia="Times" w:hAnsi="Helvetica" w:cs="Times New Roman"/>
          <w:sz w:val="24"/>
          <w:szCs w:val="20"/>
        </w:rPr>
      </w:pPr>
      <w:r w:rsidRPr="003F141D">
        <w:rPr>
          <w:rFonts w:ascii="Helvetica" w:eastAsia="Times" w:hAnsi="Helvetica" w:cs="Times New Roman"/>
          <w:sz w:val="24"/>
          <w:szCs w:val="20"/>
        </w:rPr>
        <w:lastRenderedPageBreak/>
        <w:t xml:space="preserve">Appointments of </w:t>
      </w:r>
      <w:r w:rsidR="00D860EE">
        <w:rPr>
          <w:rFonts w:ascii="Helvetica" w:eastAsia="Times" w:hAnsi="Helvetica" w:cs="Times New Roman"/>
          <w:sz w:val="24"/>
          <w:szCs w:val="20"/>
        </w:rPr>
        <w:t>all</w:t>
      </w:r>
      <w:r w:rsidRPr="003F141D">
        <w:rPr>
          <w:rFonts w:ascii="Helvetica" w:eastAsia="Times" w:hAnsi="Helvetica" w:cs="Times New Roman"/>
          <w:sz w:val="24"/>
          <w:szCs w:val="20"/>
        </w:rPr>
        <w:t xml:space="preserve"> faculty are subject to applicable policies of the Board of Trustees of the University of Arkansas, the University of Arkansas System, and of this campus.  In particular, all appointments are subject to </w:t>
      </w:r>
      <w:proofErr w:type="gramStart"/>
      <w:r w:rsidRPr="003F141D">
        <w:rPr>
          <w:rFonts w:ascii="Helvetica" w:eastAsia="Times" w:hAnsi="Helvetica" w:cs="Times New Roman"/>
          <w:sz w:val="24"/>
          <w:szCs w:val="20"/>
        </w:rPr>
        <w:t>Board</w:t>
      </w:r>
      <w:proofErr w:type="gramEnd"/>
      <w:r w:rsidRPr="003F141D">
        <w:rPr>
          <w:rFonts w:ascii="Helvetica" w:eastAsia="Times" w:hAnsi="Helvetica" w:cs="Times New Roman"/>
          <w:sz w:val="24"/>
          <w:szCs w:val="20"/>
        </w:rPr>
        <w:t xml:space="preserve"> of Trustees Policy 405.1 and Board of Trustees Policy 405.4, including, but not limited to, with regard to the provisions on appointment periods.</w:t>
      </w:r>
    </w:p>
    <w:p w14:paraId="477FB34C" w14:textId="77777777" w:rsidR="003F141D" w:rsidRDefault="003F141D" w:rsidP="00C07700">
      <w:pPr>
        <w:spacing w:after="0" w:line="240" w:lineRule="auto"/>
        <w:ind w:left="360"/>
        <w:rPr>
          <w:rFonts w:ascii="Helvetica" w:eastAsia="Times" w:hAnsi="Helvetica" w:cs="Times New Roman"/>
          <w:sz w:val="24"/>
          <w:szCs w:val="20"/>
        </w:rPr>
      </w:pPr>
    </w:p>
    <w:p w14:paraId="026681B8" w14:textId="6EDC2017" w:rsidR="00124331" w:rsidRPr="00C07700" w:rsidRDefault="00C07700" w:rsidP="00375686">
      <w:pPr>
        <w:spacing w:after="0" w:line="240" w:lineRule="auto"/>
        <w:ind w:left="360"/>
        <w:rPr>
          <w:rFonts w:ascii="Helvetica" w:eastAsia="Times" w:hAnsi="Helvetica" w:cs="Times New Roman"/>
          <w:sz w:val="24"/>
          <w:szCs w:val="20"/>
        </w:rPr>
      </w:pPr>
      <w:r w:rsidRPr="00C07700">
        <w:rPr>
          <w:rFonts w:ascii="Helvetica" w:eastAsia="Times" w:hAnsi="Helvetica" w:cs="Times New Roman"/>
          <w:sz w:val="24"/>
          <w:szCs w:val="20"/>
        </w:rPr>
        <w:t xml:space="preserve">The faculty and chairperson/head of each department or equivalent unit shall adopt criteria and procedures for the initial appointment of all faculty members in the unit. These criteria and procedures must be approved by the dean, the Provost and Executive Vice Chancellor for Academic Affairs (hereafter referred to as Provost), the Chancellor and the President.  The criteria and procedures adopted by the faculty and chairperson/head shall be consistent with applicable Board and UA System policies and the following criteria and procedures. </w:t>
      </w:r>
    </w:p>
    <w:p w14:paraId="3B39C461" w14:textId="77777777" w:rsidR="00C07700" w:rsidRPr="00C07700" w:rsidRDefault="00C07700" w:rsidP="00C07700">
      <w:pPr>
        <w:spacing w:after="0" w:line="240" w:lineRule="auto"/>
        <w:rPr>
          <w:rFonts w:ascii="Helvetica" w:eastAsia="Times" w:hAnsi="Helvetica" w:cs="Times New Roman"/>
          <w:sz w:val="24"/>
          <w:szCs w:val="20"/>
        </w:rPr>
      </w:pPr>
    </w:p>
    <w:p w14:paraId="322F9129" w14:textId="728F3E11" w:rsidR="00C07700" w:rsidRPr="007848EE" w:rsidRDefault="00C07700" w:rsidP="007E2B65">
      <w:pPr>
        <w:pStyle w:val="ListParagraph"/>
        <w:numPr>
          <w:ilvl w:val="0"/>
          <w:numId w:val="28"/>
        </w:numPr>
        <w:rPr>
          <w:rFonts w:ascii="Helvetica" w:hAnsi="Helvetica"/>
        </w:rPr>
      </w:pPr>
      <w:r w:rsidRPr="007848EE">
        <w:rPr>
          <w:rFonts w:ascii="Helvetica" w:hAnsi="Helvetica"/>
        </w:rPr>
        <w:t>Criteria for Initial Appointment at or Below the Rank of Assistant Professor</w:t>
      </w:r>
    </w:p>
    <w:p w14:paraId="65E09627" w14:textId="77777777" w:rsidR="00C07700" w:rsidRPr="00C07700" w:rsidRDefault="00C07700" w:rsidP="00C07700">
      <w:pPr>
        <w:spacing w:after="0" w:line="240" w:lineRule="auto"/>
        <w:rPr>
          <w:rFonts w:ascii="Helvetica" w:eastAsia="Times" w:hAnsi="Helvetica" w:cs="Times New Roman"/>
          <w:sz w:val="24"/>
          <w:szCs w:val="20"/>
        </w:rPr>
      </w:pPr>
    </w:p>
    <w:p w14:paraId="73ED4236" w14:textId="6FFB26C9" w:rsidR="00C07700" w:rsidRPr="007848EE" w:rsidRDefault="00C07700" w:rsidP="007E2B65">
      <w:pPr>
        <w:pStyle w:val="ListParagraph"/>
        <w:numPr>
          <w:ilvl w:val="0"/>
          <w:numId w:val="27"/>
        </w:numPr>
        <w:rPr>
          <w:rFonts w:ascii="Helvetica" w:hAnsi="Helvetica"/>
          <w:szCs w:val="24"/>
        </w:rPr>
      </w:pPr>
      <w:r w:rsidRPr="007848EE">
        <w:rPr>
          <w:rFonts w:ascii="Helvetica" w:hAnsi="Helvetica"/>
          <w:szCs w:val="24"/>
        </w:rPr>
        <w:t xml:space="preserve">An appropriate degree or professional experience is an essential qualification for </w:t>
      </w:r>
      <w:proofErr w:type="gramStart"/>
      <w:r w:rsidRPr="007848EE">
        <w:rPr>
          <w:rFonts w:ascii="Helvetica" w:hAnsi="Helvetica"/>
          <w:szCs w:val="24"/>
        </w:rPr>
        <w:t>appointment</w:t>
      </w:r>
      <w:proofErr w:type="gramEnd"/>
      <w:r w:rsidRPr="007848EE">
        <w:rPr>
          <w:rFonts w:ascii="Helvetica" w:hAnsi="Helvetica"/>
          <w:szCs w:val="24"/>
        </w:rPr>
        <w:t xml:space="preserve"> to positions at academic ranks. </w:t>
      </w:r>
    </w:p>
    <w:p w14:paraId="70120EF8" w14:textId="77777777" w:rsidR="00C07700" w:rsidRPr="007848EE" w:rsidRDefault="00C07700" w:rsidP="00C07700">
      <w:pPr>
        <w:spacing w:after="0" w:line="240" w:lineRule="auto"/>
        <w:ind w:left="1080" w:hanging="360"/>
        <w:rPr>
          <w:rFonts w:ascii="Helvetica" w:eastAsia="Times" w:hAnsi="Helvetica" w:cs="Times New Roman"/>
          <w:sz w:val="24"/>
          <w:szCs w:val="24"/>
        </w:rPr>
      </w:pPr>
    </w:p>
    <w:p w14:paraId="7FD53BF2" w14:textId="3490465A" w:rsidR="00C07700" w:rsidRPr="007848EE" w:rsidRDefault="00C07700" w:rsidP="007E2B65">
      <w:pPr>
        <w:pStyle w:val="ListParagraph"/>
        <w:numPr>
          <w:ilvl w:val="0"/>
          <w:numId w:val="27"/>
        </w:numPr>
        <w:rPr>
          <w:rFonts w:ascii="Helvetica" w:hAnsi="Helvetica"/>
          <w:szCs w:val="24"/>
        </w:rPr>
      </w:pPr>
      <w:r w:rsidRPr="007848EE">
        <w:rPr>
          <w:rFonts w:ascii="Helvetica" w:hAnsi="Helvetica"/>
          <w:szCs w:val="24"/>
        </w:rPr>
        <w:t xml:space="preserve">Other important qualifications include experience in teaching, </w:t>
      </w:r>
      <w:r w:rsidR="006F0ED7" w:rsidRPr="007848EE">
        <w:rPr>
          <w:rFonts w:ascii="Helvetica" w:hAnsi="Helvetica"/>
          <w:szCs w:val="24"/>
        </w:rPr>
        <w:t xml:space="preserve">scholarship (research </w:t>
      </w:r>
      <w:r w:rsidRPr="007848EE">
        <w:rPr>
          <w:rFonts w:ascii="Helvetica" w:hAnsi="Helvetica"/>
          <w:szCs w:val="24"/>
        </w:rPr>
        <w:t>or creative activity</w:t>
      </w:r>
      <w:r w:rsidR="006F0ED7" w:rsidRPr="007848EE">
        <w:rPr>
          <w:rFonts w:ascii="Helvetica" w:hAnsi="Helvetica"/>
          <w:szCs w:val="24"/>
        </w:rPr>
        <w:t>)</w:t>
      </w:r>
      <w:r w:rsidRPr="007848EE">
        <w:rPr>
          <w:rFonts w:ascii="Helvetica" w:hAnsi="Helvetica"/>
          <w:szCs w:val="24"/>
        </w:rPr>
        <w:t xml:space="preserve">, and educational service either at other colleges and universities and/or in non-academic settings. </w:t>
      </w:r>
    </w:p>
    <w:p w14:paraId="3269BCDC" w14:textId="77777777" w:rsidR="00C07700" w:rsidRPr="007848EE" w:rsidRDefault="00C07700" w:rsidP="00C07700">
      <w:pPr>
        <w:spacing w:after="0" w:line="240" w:lineRule="auto"/>
        <w:ind w:left="1080" w:hanging="360"/>
        <w:rPr>
          <w:rFonts w:ascii="Helvetica" w:eastAsia="Times" w:hAnsi="Helvetica" w:cs="Times New Roman"/>
          <w:sz w:val="24"/>
          <w:szCs w:val="24"/>
        </w:rPr>
      </w:pPr>
    </w:p>
    <w:p w14:paraId="1D7F06D6" w14:textId="0BCBF906" w:rsidR="00C07700" w:rsidRPr="007848EE" w:rsidRDefault="00C07700" w:rsidP="007E2B65">
      <w:pPr>
        <w:pStyle w:val="ListParagraph"/>
        <w:numPr>
          <w:ilvl w:val="0"/>
          <w:numId w:val="27"/>
        </w:numPr>
        <w:rPr>
          <w:rFonts w:ascii="Helvetica" w:hAnsi="Helvetica"/>
          <w:szCs w:val="24"/>
        </w:rPr>
      </w:pPr>
      <w:r w:rsidRPr="007848EE">
        <w:rPr>
          <w:rFonts w:ascii="Helvetica" w:hAnsi="Helvetica"/>
          <w:szCs w:val="24"/>
        </w:rPr>
        <w:t xml:space="preserve">The academic rank awarded at the initial appointment shall be consistent with prior professional experience as well as Board policies and criteria adopted by the faculty and chairperson/head of the appropriate unit. </w:t>
      </w:r>
    </w:p>
    <w:p w14:paraId="6E4F54F7" w14:textId="77777777" w:rsidR="007848EE" w:rsidRPr="007848EE" w:rsidRDefault="007848EE" w:rsidP="007848EE">
      <w:pPr>
        <w:pStyle w:val="ListParagraph"/>
        <w:rPr>
          <w:rFonts w:ascii="Helvetica" w:hAnsi="Helvetica"/>
          <w:szCs w:val="24"/>
        </w:rPr>
      </w:pPr>
    </w:p>
    <w:p w14:paraId="5E0069AE" w14:textId="6B03535B" w:rsidR="007848EE" w:rsidRPr="007848EE" w:rsidRDefault="007848EE" w:rsidP="007E2B65">
      <w:pPr>
        <w:pStyle w:val="ListParagraph"/>
        <w:numPr>
          <w:ilvl w:val="0"/>
          <w:numId w:val="27"/>
        </w:numPr>
        <w:rPr>
          <w:rFonts w:ascii="Helvetica" w:hAnsi="Helvetica"/>
          <w:szCs w:val="24"/>
        </w:rPr>
      </w:pPr>
      <w:r w:rsidRPr="007848EE">
        <w:rPr>
          <w:rFonts w:ascii="Helvetica" w:hAnsi="Helvetica"/>
          <w:szCs w:val="24"/>
        </w:rPr>
        <w:t>Academic Policy 1435.50 provides detailed information about the criteria for faculty ranks and titles.  Initial appointments of non-tenure-track faculty should be consistent with the criteria described therein</w:t>
      </w:r>
      <w:r w:rsidR="008701F8">
        <w:rPr>
          <w:rFonts w:ascii="Helvetica" w:hAnsi="Helvetica"/>
          <w:szCs w:val="24"/>
        </w:rPr>
        <w:t xml:space="preserve"> and </w:t>
      </w:r>
      <w:r w:rsidR="00345916">
        <w:rPr>
          <w:rFonts w:ascii="Helvetica" w:hAnsi="Helvetica"/>
          <w:szCs w:val="24"/>
        </w:rPr>
        <w:t>section D. below</w:t>
      </w:r>
    </w:p>
    <w:p w14:paraId="74252ADA" w14:textId="77777777" w:rsidR="007848EE" w:rsidRPr="007848EE" w:rsidRDefault="007848EE" w:rsidP="007848EE">
      <w:pPr>
        <w:pStyle w:val="ListParagraph"/>
        <w:rPr>
          <w:rFonts w:ascii="Helvetica" w:hAnsi="Helvetica"/>
          <w:szCs w:val="24"/>
        </w:rPr>
      </w:pPr>
    </w:p>
    <w:p w14:paraId="0AEE4F71" w14:textId="1BC1344F" w:rsidR="00C07700" w:rsidRPr="007848EE" w:rsidRDefault="00C07700" w:rsidP="007E2B65">
      <w:pPr>
        <w:pStyle w:val="ListParagraph"/>
        <w:numPr>
          <w:ilvl w:val="0"/>
          <w:numId w:val="28"/>
        </w:numPr>
        <w:rPr>
          <w:rFonts w:ascii="Helvetica" w:hAnsi="Helvetica"/>
          <w:szCs w:val="24"/>
        </w:rPr>
      </w:pPr>
      <w:r w:rsidRPr="007848EE">
        <w:rPr>
          <w:rFonts w:ascii="Helvetica" w:hAnsi="Helvetica"/>
          <w:szCs w:val="24"/>
        </w:rPr>
        <w:t xml:space="preserve">Criteria for Initial Appointment at or Above the Rank of Associate Professor </w:t>
      </w:r>
    </w:p>
    <w:p w14:paraId="736A4A5C" w14:textId="77777777" w:rsidR="00C07700" w:rsidRPr="007848EE" w:rsidRDefault="00C07700" w:rsidP="00C07700">
      <w:pPr>
        <w:spacing w:after="0" w:line="240" w:lineRule="auto"/>
        <w:ind w:left="720"/>
        <w:rPr>
          <w:rFonts w:ascii="Helvetica" w:eastAsia="Times" w:hAnsi="Helvetica" w:cs="Times New Roman"/>
          <w:sz w:val="24"/>
          <w:szCs w:val="24"/>
        </w:rPr>
      </w:pPr>
    </w:p>
    <w:p w14:paraId="4FB3A0FC" w14:textId="77777777" w:rsidR="00C07700" w:rsidRPr="007848EE" w:rsidRDefault="00C07700" w:rsidP="00C07700">
      <w:pPr>
        <w:spacing w:after="0" w:line="240" w:lineRule="auto"/>
        <w:ind w:left="720"/>
        <w:rPr>
          <w:rFonts w:ascii="Helvetica" w:eastAsia="Times" w:hAnsi="Helvetica" w:cs="Times New Roman"/>
          <w:sz w:val="24"/>
          <w:szCs w:val="24"/>
        </w:rPr>
      </w:pPr>
      <w:r w:rsidRPr="007848EE">
        <w:rPr>
          <w:rFonts w:ascii="Helvetica" w:eastAsia="Times" w:hAnsi="Helvetica" w:cs="Times New Roman"/>
          <w:sz w:val="24"/>
          <w:szCs w:val="24"/>
        </w:rPr>
        <w:t>In addition to the criteria specified under I.A., the following process shall be followed in making all initial appointments at or above the rank of associate professor:</w:t>
      </w:r>
    </w:p>
    <w:p w14:paraId="3933BD3D" w14:textId="77777777" w:rsidR="00C07700" w:rsidRPr="007848EE" w:rsidRDefault="00C07700" w:rsidP="00C07700">
      <w:pPr>
        <w:spacing w:after="0" w:line="240" w:lineRule="auto"/>
        <w:ind w:left="720"/>
        <w:rPr>
          <w:rFonts w:ascii="Helvetica" w:eastAsia="Times" w:hAnsi="Helvetica" w:cs="Times New Roman"/>
          <w:sz w:val="24"/>
          <w:szCs w:val="24"/>
        </w:rPr>
      </w:pPr>
    </w:p>
    <w:p w14:paraId="10EF90E6" w14:textId="15109F5D" w:rsidR="00C07700" w:rsidRDefault="00C07700" w:rsidP="00C07700">
      <w:pPr>
        <w:spacing w:after="0" w:line="240" w:lineRule="auto"/>
        <w:ind w:left="720"/>
        <w:rPr>
          <w:rFonts w:ascii="Helvetica" w:eastAsia="Times" w:hAnsi="Helvetica" w:cs="Times New Roman"/>
          <w:sz w:val="24"/>
          <w:szCs w:val="20"/>
        </w:rPr>
      </w:pPr>
      <w:r w:rsidRPr="007848EE">
        <w:rPr>
          <w:rFonts w:ascii="Helvetica" w:eastAsia="Times" w:hAnsi="Helvetica" w:cs="Times New Roman"/>
          <w:sz w:val="24"/>
          <w:szCs w:val="24"/>
        </w:rPr>
        <w:t xml:space="preserve">Before a new </w:t>
      </w:r>
      <w:r w:rsidR="007848EE" w:rsidRPr="007848EE">
        <w:rPr>
          <w:rFonts w:ascii="Helvetica" w:eastAsia="Times" w:hAnsi="Helvetica" w:cs="Times New Roman"/>
          <w:sz w:val="24"/>
          <w:szCs w:val="24"/>
        </w:rPr>
        <w:t xml:space="preserve">tenured or tenure-track </w:t>
      </w:r>
      <w:r w:rsidRPr="007848EE">
        <w:rPr>
          <w:rFonts w:ascii="Helvetica" w:eastAsia="Times" w:hAnsi="Helvetica" w:cs="Times New Roman"/>
          <w:sz w:val="24"/>
          <w:szCs w:val="24"/>
        </w:rPr>
        <w:t>faculty member shall be appointed at a rank at or above associate professor, the relevant Unit Personnel Committee</w:t>
      </w:r>
      <w:r w:rsidRPr="00C07700">
        <w:rPr>
          <w:rFonts w:ascii="Helvetica" w:eastAsia="Times" w:hAnsi="Helvetica" w:cs="Times New Roman"/>
          <w:sz w:val="24"/>
          <w:szCs w:val="20"/>
        </w:rPr>
        <w:t xml:space="preserve"> and </w:t>
      </w:r>
      <w:r w:rsidR="007848EE">
        <w:rPr>
          <w:rFonts w:ascii="Helvetica" w:eastAsia="Times" w:hAnsi="Helvetica" w:cs="Times New Roman"/>
          <w:sz w:val="24"/>
          <w:szCs w:val="20"/>
        </w:rPr>
        <w:t xml:space="preserve">Unit </w:t>
      </w:r>
      <w:r w:rsidRPr="00C07700">
        <w:rPr>
          <w:rFonts w:ascii="Helvetica" w:eastAsia="Times" w:hAnsi="Helvetica" w:cs="Times New Roman"/>
          <w:sz w:val="24"/>
          <w:szCs w:val="20"/>
        </w:rPr>
        <w:t>Tenured Faculty Committee</w:t>
      </w:r>
      <w:r w:rsidR="002145C4" w:rsidRPr="002145C4">
        <w:rPr>
          <w:rFonts w:ascii="Helvetica" w:eastAsia="Times" w:hAnsi="Helvetica" w:cs="Times New Roman"/>
          <w:sz w:val="24"/>
          <w:szCs w:val="20"/>
        </w:rPr>
        <w:t xml:space="preserve"> </w:t>
      </w:r>
      <w:r w:rsidR="009405D6">
        <w:rPr>
          <w:rFonts w:ascii="Helvetica" w:eastAsia="Times" w:hAnsi="Helvetica" w:cs="Times New Roman"/>
          <w:sz w:val="24"/>
          <w:szCs w:val="20"/>
        </w:rPr>
        <w:t>(</w:t>
      </w:r>
      <w:r w:rsidR="002145C4" w:rsidRPr="007848EE">
        <w:rPr>
          <w:rFonts w:ascii="Helvetica" w:eastAsia="Times" w:hAnsi="Helvetica" w:cs="Times New Roman"/>
          <w:sz w:val="24"/>
          <w:szCs w:val="20"/>
        </w:rPr>
        <w:t>holding at least the rank to which the faculty member is being considered</w:t>
      </w:r>
      <w:r w:rsidR="009405D6">
        <w:rPr>
          <w:rFonts w:ascii="Helvetica" w:eastAsia="Times" w:hAnsi="Helvetica" w:cs="Times New Roman"/>
          <w:sz w:val="24"/>
          <w:szCs w:val="20"/>
        </w:rPr>
        <w:t>)</w:t>
      </w:r>
      <w:r w:rsidRPr="00C07700">
        <w:rPr>
          <w:rFonts w:ascii="Helvetica" w:eastAsia="Times" w:hAnsi="Helvetica" w:cs="Times New Roman"/>
          <w:sz w:val="24"/>
          <w:szCs w:val="20"/>
        </w:rPr>
        <w:t xml:space="preserve"> must review the candidate’s curriculum vitae and other relevant supporting application materials and vote on appointment at the proposed rank.  The results of both votes and </w:t>
      </w:r>
      <w:commentRangeStart w:id="180"/>
      <w:commentRangeStart w:id="181"/>
      <w:commentRangeStart w:id="182"/>
      <w:del w:id="183" w:author="Donald M. Johnson" w:date="2025-01-22T15:36:00Z" w16du:dateUtc="2025-01-22T21:36:00Z">
        <w:r w:rsidRPr="00C07700" w:rsidDel="009776C3">
          <w:rPr>
            <w:rFonts w:ascii="Helvetica" w:eastAsia="Times" w:hAnsi="Helvetica" w:cs="Times New Roman"/>
            <w:sz w:val="24"/>
            <w:szCs w:val="20"/>
          </w:rPr>
          <w:delText xml:space="preserve">a </w:delText>
        </w:r>
      </w:del>
      <w:ins w:id="184" w:author="Donald M. Johnson" w:date="2025-01-22T15:36:00Z" w16du:dateUtc="2025-01-22T21:36:00Z">
        <w:r w:rsidR="009776C3">
          <w:rPr>
            <w:rFonts w:ascii="Helvetica" w:eastAsia="Times" w:hAnsi="Helvetica" w:cs="Times New Roman"/>
            <w:sz w:val="24"/>
            <w:szCs w:val="20"/>
          </w:rPr>
          <w:t>letters</w:t>
        </w:r>
        <w:r w:rsidR="009776C3" w:rsidRPr="00C07700">
          <w:rPr>
            <w:rFonts w:ascii="Helvetica" w:eastAsia="Times" w:hAnsi="Helvetica" w:cs="Times New Roman"/>
            <w:sz w:val="24"/>
            <w:szCs w:val="20"/>
          </w:rPr>
          <w:t xml:space="preserve"> </w:t>
        </w:r>
      </w:ins>
      <w:del w:id="185" w:author="Donald M. Johnson" w:date="2025-01-22T15:36:00Z" w16du:dateUtc="2025-01-22T21:36:00Z">
        <w:r w:rsidRPr="00C07700" w:rsidDel="009776C3">
          <w:rPr>
            <w:rFonts w:ascii="Helvetica" w:eastAsia="Times" w:hAnsi="Helvetica" w:cs="Times New Roman"/>
            <w:sz w:val="24"/>
            <w:szCs w:val="20"/>
          </w:rPr>
          <w:delText xml:space="preserve">letter </w:delText>
        </w:r>
      </w:del>
      <w:r w:rsidRPr="00C07700">
        <w:rPr>
          <w:rFonts w:ascii="Helvetica" w:eastAsia="Times" w:hAnsi="Helvetica" w:cs="Times New Roman"/>
          <w:sz w:val="24"/>
          <w:szCs w:val="20"/>
        </w:rPr>
        <w:t xml:space="preserve">describing the </w:t>
      </w:r>
      <w:del w:id="186" w:author="Donald M. Johnson" w:date="2025-01-22T15:36:00Z" w16du:dateUtc="2025-01-22T21:36:00Z">
        <w:r w:rsidRPr="00C07700" w:rsidDel="009776C3">
          <w:rPr>
            <w:rFonts w:ascii="Helvetica" w:eastAsia="Times" w:hAnsi="Helvetica" w:cs="Times New Roman"/>
            <w:sz w:val="24"/>
            <w:szCs w:val="20"/>
          </w:rPr>
          <w:delText>Unit Personnel Committee’s</w:delText>
        </w:r>
      </w:del>
      <w:r w:rsidRPr="00C07700">
        <w:rPr>
          <w:rFonts w:ascii="Helvetica" w:eastAsia="Times" w:hAnsi="Helvetica" w:cs="Times New Roman"/>
          <w:sz w:val="24"/>
          <w:szCs w:val="20"/>
        </w:rPr>
        <w:t xml:space="preserve"> rationale</w:t>
      </w:r>
      <w:commentRangeEnd w:id="180"/>
      <w:r w:rsidR="00884FB6">
        <w:rPr>
          <w:rStyle w:val="CommentReference"/>
          <w:rFonts w:ascii="Times New Roman" w:eastAsia="Calibri" w:hAnsi="Times New Roman" w:cs="Times New Roman"/>
        </w:rPr>
        <w:commentReference w:id="180"/>
      </w:r>
      <w:commentRangeEnd w:id="181"/>
      <w:r w:rsidR="009B7315">
        <w:rPr>
          <w:rStyle w:val="CommentReference"/>
          <w:rFonts w:ascii="Times New Roman" w:eastAsia="Calibri" w:hAnsi="Times New Roman" w:cs="Times New Roman"/>
        </w:rPr>
        <w:commentReference w:id="181"/>
      </w:r>
      <w:commentRangeEnd w:id="182"/>
      <w:r w:rsidR="0022761E">
        <w:rPr>
          <w:rStyle w:val="CommentReference"/>
          <w:rFonts w:ascii="Times New Roman" w:eastAsia="Calibri" w:hAnsi="Times New Roman" w:cs="Times New Roman"/>
        </w:rPr>
        <w:commentReference w:id="182"/>
      </w:r>
      <w:r w:rsidRPr="00C07700">
        <w:rPr>
          <w:rFonts w:ascii="Helvetica" w:eastAsia="Times" w:hAnsi="Helvetica" w:cs="Times New Roman"/>
          <w:sz w:val="24"/>
          <w:szCs w:val="20"/>
        </w:rPr>
        <w:t xml:space="preserve"> </w:t>
      </w:r>
      <w:ins w:id="187" w:author="Donald M. Johnson" w:date="2025-01-22T15:37:00Z" w16du:dateUtc="2025-01-22T21:37:00Z">
        <w:r w:rsidR="009776C3">
          <w:rPr>
            <w:rFonts w:ascii="Helvetica" w:eastAsia="Times" w:hAnsi="Helvetica" w:cs="Times New Roman"/>
            <w:sz w:val="24"/>
            <w:szCs w:val="20"/>
          </w:rPr>
          <w:t xml:space="preserve">for each committee’s vote </w:t>
        </w:r>
      </w:ins>
      <w:r w:rsidRPr="00C07700">
        <w:rPr>
          <w:rFonts w:ascii="Helvetica" w:eastAsia="Times" w:hAnsi="Helvetica" w:cs="Times New Roman"/>
          <w:sz w:val="24"/>
          <w:szCs w:val="20"/>
        </w:rPr>
        <w:t xml:space="preserve">shall be submitted to the Unit head/chair and the College/School Dean and are to be considered in the appointment recommendation. </w:t>
      </w:r>
    </w:p>
    <w:p w14:paraId="7AE36D4A" w14:textId="49CBBAF7" w:rsidR="007848EE" w:rsidRDefault="007848EE" w:rsidP="00C07700">
      <w:pPr>
        <w:spacing w:after="0" w:line="240" w:lineRule="auto"/>
        <w:ind w:left="720"/>
        <w:rPr>
          <w:rFonts w:ascii="Helvetica" w:eastAsia="Times" w:hAnsi="Helvetica" w:cs="Times New Roman"/>
          <w:sz w:val="24"/>
          <w:szCs w:val="20"/>
        </w:rPr>
      </w:pPr>
    </w:p>
    <w:p w14:paraId="27D060E3" w14:textId="79082BB5" w:rsidR="007848EE" w:rsidRPr="00C07700" w:rsidRDefault="007848EE" w:rsidP="007848EE">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Before a new </w:t>
      </w:r>
      <w:r>
        <w:rPr>
          <w:rFonts w:ascii="Helvetica" w:eastAsia="Times" w:hAnsi="Helvetica" w:cs="Times New Roman"/>
          <w:sz w:val="24"/>
          <w:szCs w:val="20"/>
        </w:rPr>
        <w:t>non-tenure</w:t>
      </w:r>
      <w:r w:rsidR="00E1101D">
        <w:rPr>
          <w:rFonts w:ascii="Helvetica" w:eastAsia="Times" w:hAnsi="Helvetica" w:cs="Times New Roman"/>
          <w:sz w:val="24"/>
          <w:szCs w:val="20"/>
        </w:rPr>
        <w:t>-</w:t>
      </w:r>
      <w:r>
        <w:rPr>
          <w:rFonts w:ascii="Helvetica" w:eastAsia="Times" w:hAnsi="Helvetica" w:cs="Times New Roman"/>
          <w:sz w:val="24"/>
          <w:szCs w:val="20"/>
        </w:rPr>
        <w:t xml:space="preserve">track </w:t>
      </w:r>
      <w:r w:rsidRPr="00C07700">
        <w:rPr>
          <w:rFonts w:ascii="Helvetica" w:eastAsia="Times" w:hAnsi="Helvetica" w:cs="Times New Roman"/>
          <w:sz w:val="24"/>
          <w:szCs w:val="20"/>
        </w:rPr>
        <w:t>faculty member shall be appointed at a rank at or above associate professor, the relevant Unit Personnel Committee an</w:t>
      </w:r>
      <w:r w:rsidRPr="007848EE">
        <w:rPr>
          <w:rFonts w:ascii="Helvetica" w:eastAsia="Times" w:hAnsi="Helvetica" w:cs="Times New Roman"/>
          <w:sz w:val="24"/>
          <w:szCs w:val="20"/>
        </w:rPr>
        <w:t xml:space="preserve">d the Unit Promoted Faculty holding at least the rank to which the faculty member is being considered, </w:t>
      </w:r>
      <w:r w:rsidRPr="00C07700">
        <w:rPr>
          <w:rFonts w:ascii="Helvetica" w:eastAsia="Times" w:hAnsi="Helvetica" w:cs="Times New Roman"/>
          <w:sz w:val="24"/>
          <w:szCs w:val="20"/>
        </w:rPr>
        <w:t xml:space="preserve">must review the candidate’s curriculum vitae and other relevant supporting application materials and vote on appointment at the proposed rank.  The results of </w:t>
      </w:r>
      <w:del w:id="188" w:author="Donald M. Johnson" w:date="2025-01-22T15:37:00Z" w16du:dateUtc="2025-01-22T21:37:00Z">
        <w:r w:rsidDel="009776C3">
          <w:rPr>
            <w:rFonts w:ascii="Helvetica" w:eastAsia="Times" w:hAnsi="Helvetica" w:cs="Times New Roman"/>
            <w:sz w:val="24"/>
            <w:szCs w:val="20"/>
          </w:rPr>
          <w:delText>this</w:delText>
        </w:r>
        <w:r w:rsidRPr="00C07700" w:rsidDel="009776C3">
          <w:rPr>
            <w:rFonts w:ascii="Helvetica" w:eastAsia="Times" w:hAnsi="Helvetica" w:cs="Times New Roman"/>
            <w:sz w:val="24"/>
            <w:szCs w:val="20"/>
          </w:rPr>
          <w:delText xml:space="preserve"> vote</w:delText>
        </w:r>
      </w:del>
      <w:ins w:id="189" w:author="Donald M. Johnson" w:date="2025-01-22T15:37:00Z" w16du:dateUtc="2025-01-22T21:37:00Z">
        <w:r w:rsidR="009776C3">
          <w:rPr>
            <w:rFonts w:ascii="Helvetica" w:eastAsia="Times" w:hAnsi="Helvetica" w:cs="Times New Roman"/>
            <w:sz w:val="24"/>
            <w:szCs w:val="20"/>
          </w:rPr>
          <w:t>both votes</w:t>
        </w:r>
      </w:ins>
      <w:r w:rsidRPr="00C07700">
        <w:rPr>
          <w:rFonts w:ascii="Helvetica" w:eastAsia="Times" w:hAnsi="Helvetica" w:cs="Times New Roman"/>
          <w:sz w:val="24"/>
          <w:szCs w:val="20"/>
        </w:rPr>
        <w:t xml:space="preserve"> and </w:t>
      </w:r>
      <w:del w:id="190" w:author="Donald M. Johnson" w:date="2025-01-22T15:38:00Z" w16du:dateUtc="2025-01-22T21:38:00Z">
        <w:r w:rsidRPr="00C07700" w:rsidDel="009776C3">
          <w:rPr>
            <w:rFonts w:ascii="Helvetica" w:eastAsia="Times" w:hAnsi="Helvetica" w:cs="Times New Roman"/>
            <w:sz w:val="24"/>
            <w:szCs w:val="20"/>
          </w:rPr>
          <w:delText xml:space="preserve">a </w:delText>
        </w:r>
      </w:del>
      <w:r w:rsidRPr="00C07700">
        <w:rPr>
          <w:rFonts w:ascii="Helvetica" w:eastAsia="Times" w:hAnsi="Helvetica" w:cs="Times New Roman"/>
          <w:sz w:val="24"/>
          <w:szCs w:val="20"/>
        </w:rPr>
        <w:t>letter</w:t>
      </w:r>
      <w:ins w:id="191" w:author="Donald M. Johnson" w:date="2025-01-22T15:38:00Z" w16du:dateUtc="2025-01-22T21:38:00Z">
        <w:r w:rsidR="009776C3">
          <w:rPr>
            <w:rFonts w:ascii="Helvetica" w:eastAsia="Times" w:hAnsi="Helvetica" w:cs="Times New Roman"/>
            <w:sz w:val="24"/>
            <w:szCs w:val="20"/>
          </w:rPr>
          <w:t>s</w:t>
        </w:r>
      </w:ins>
      <w:r w:rsidRPr="00C07700">
        <w:rPr>
          <w:rFonts w:ascii="Helvetica" w:eastAsia="Times" w:hAnsi="Helvetica" w:cs="Times New Roman"/>
          <w:sz w:val="24"/>
          <w:szCs w:val="20"/>
        </w:rPr>
        <w:t xml:space="preserve"> describing the </w:t>
      </w:r>
      <w:commentRangeStart w:id="192"/>
      <w:commentRangeStart w:id="193"/>
      <w:commentRangeStart w:id="194"/>
      <w:commentRangeStart w:id="195"/>
      <w:del w:id="196" w:author="Donald M. Johnson" w:date="2025-01-22T15:38:00Z" w16du:dateUtc="2025-01-22T21:38:00Z">
        <w:r w:rsidRPr="00C07700" w:rsidDel="009776C3">
          <w:rPr>
            <w:rFonts w:ascii="Helvetica" w:eastAsia="Times" w:hAnsi="Helvetica" w:cs="Times New Roman"/>
            <w:sz w:val="24"/>
            <w:szCs w:val="20"/>
          </w:rPr>
          <w:delText xml:space="preserve">Unit Personnel Committee’s </w:delText>
        </w:r>
        <w:commentRangeEnd w:id="192"/>
        <w:r w:rsidR="00884FB6" w:rsidDel="009776C3">
          <w:rPr>
            <w:rStyle w:val="CommentReference"/>
            <w:rFonts w:ascii="Times New Roman" w:eastAsia="Calibri" w:hAnsi="Times New Roman" w:cs="Times New Roman"/>
          </w:rPr>
          <w:commentReference w:id="192"/>
        </w:r>
        <w:commentRangeEnd w:id="193"/>
        <w:r w:rsidR="00884FB6" w:rsidDel="009776C3">
          <w:rPr>
            <w:rStyle w:val="CommentReference"/>
            <w:rFonts w:ascii="Times New Roman" w:eastAsia="Calibri" w:hAnsi="Times New Roman" w:cs="Times New Roman"/>
          </w:rPr>
          <w:commentReference w:id="193"/>
        </w:r>
        <w:commentRangeEnd w:id="194"/>
        <w:r w:rsidR="009B7315" w:rsidDel="009776C3">
          <w:rPr>
            <w:rStyle w:val="CommentReference"/>
            <w:rFonts w:ascii="Times New Roman" w:eastAsia="Calibri" w:hAnsi="Times New Roman" w:cs="Times New Roman"/>
          </w:rPr>
          <w:commentReference w:id="194"/>
        </w:r>
        <w:commentRangeEnd w:id="195"/>
        <w:r w:rsidR="0022761E" w:rsidDel="009776C3">
          <w:rPr>
            <w:rStyle w:val="CommentReference"/>
            <w:rFonts w:ascii="Times New Roman" w:eastAsia="Calibri" w:hAnsi="Times New Roman" w:cs="Times New Roman"/>
          </w:rPr>
          <w:commentReference w:id="195"/>
        </w:r>
      </w:del>
      <w:r w:rsidRPr="00C07700">
        <w:rPr>
          <w:rFonts w:ascii="Helvetica" w:eastAsia="Times" w:hAnsi="Helvetica" w:cs="Times New Roman"/>
          <w:sz w:val="24"/>
          <w:szCs w:val="20"/>
        </w:rPr>
        <w:t xml:space="preserve">rationale </w:t>
      </w:r>
      <w:ins w:id="197" w:author="Donald M. Johnson" w:date="2025-01-22T15:38:00Z" w16du:dateUtc="2025-01-22T21:38:00Z">
        <w:r w:rsidR="009776C3">
          <w:rPr>
            <w:rFonts w:ascii="Helvetica" w:eastAsia="Times" w:hAnsi="Helvetica" w:cs="Times New Roman"/>
            <w:sz w:val="24"/>
            <w:szCs w:val="20"/>
          </w:rPr>
          <w:t xml:space="preserve">for each committee’s vote </w:t>
        </w:r>
      </w:ins>
      <w:r w:rsidRPr="00C07700">
        <w:rPr>
          <w:rFonts w:ascii="Helvetica" w:eastAsia="Times" w:hAnsi="Helvetica" w:cs="Times New Roman"/>
          <w:sz w:val="24"/>
          <w:szCs w:val="20"/>
        </w:rPr>
        <w:t xml:space="preserve">shall be submitted to the </w:t>
      </w:r>
      <w:r>
        <w:rPr>
          <w:rFonts w:ascii="Helvetica" w:eastAsia="Times" w:hAnsi="Helvetica" w:cs="Times New Roman"/>
          <w:sz w:val="24"/>
          <w:szCs w:val="20"/>
        </w:rPr>
        <w:t>u</w:t>
      </w:r>
      <w:r w:rsidRPr="00C07700">
        <w:rPr>
          <w:rFonts w:ascii="Helvetica" w:eastAsia="Times" w:hAnsi="Helvetica" w:cs="Times New Roman"/>
          <w:sz w:val="24"/>
          <w:szCs w:val="20"/>
        </w:rPr>
        <w:t xml:space="preserve">nit head/chair and the College/School Dean and are to be considered in the appointment recommendation. </w:t>
      </w:r>
    </w:p>
    <w:p w14:paraId="519682D2" w14:textId="77777777" w:rsidR="00C07700" w:rsidRPr="00C07700" w:rsidRDefault="00C07700" w:rsidP="00C07700">
      <w:pPr>
        <w:spacing w:after="0" w:line="240" w:lineRule="auto"/>
        <w:ind w:left="720"/>
        <w:rPr>
          <w:rFonts w:ascii="Helvetica" w:eastAsia="Times" w:hAnsi="Helvetica" w:cs="Times New Roman"/>
          <w:sz w:val="24"/>
          <w:szCs w:val="20"/>
        </w:rPr>
      </w:pPr>
    </w:p>
    <w:p w14:paraId="05A9C24A" w14:textId="77777777" w:rsidR="007848EE" w:rsidRDefault="00C07700" w:rsidP="007848EE">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In addition, consideration for appointment at a rank at or above associate professor may require a vote and letter of rationale from the College/School Promotion and Tenure Committee if specified in the College or School policy document.</w:t>
      </w:r>
    </w:p>
    <w:p w14:paraId="45921214" w14:textId="77777777" w:rsidR="007848EE" w:rsidRDefault="007848EE" w:rsidP="007848EE">
      <w:pPr>
        <w:spacing w:after="0" w:line="240" w:lineRule="auto"/>
        <w:ind w:left="720"/>
        <w:rPr>
          <w:rFonts w:ascii="Helvetica" w:eastAsia="Times" w:hAnsi="Helvetica" w:cs="Times New Roman"/>
          <w:sz w:val="24"/>
          <w:szCs w:val="20"/>
        </w:rPr>
      </w:pPr>
    </w:p>
    <w:p w14:paraId="1CD477D9" w14:textId="2280E306" w:rsidR="00C07700" w:rsidRPr="007848EE" w:rsidRDefault="00C07700" w:rsidP="007E2B65">
      <w:pPr>
        <w:pStyle w:val="ListParagraph"/>
        <w:numPr>
          <w:ilvl w:val="0"/>
          <w:numId w:val="28"/>
        </w:numPr>
        <w:rPr>
          <w:rFonts w:ascii="Helvetica" w:hAnsi="Helvetica"/>
        </w:rPr>
      </w:pPr>
      <w:r w:rsidRPr="007848EE">
        <w:rPr>
          <w:rFonts w:ascii="Helvetica" w:hAnsi="Helvetica"/>
        </w:rPr>
        <w:t>Criteria for Initial Appointment with Tenure</w:t>
      </w:r>
    </w:p>
    <w:p w14:paraId="1E06769B" w14:textId="77777777" w:rsidR="00C07700" w:rsidRPr="00C07700" w:rsidRDefault="00C07700" w:rsidP="00C07700">
      <w:pPr>
        <w:spacing w:after="0" w:line="240" w:lineRule="auto"/>
        <w:ind w:left="720"/>
        <w:rPr>
          <w:rFonts w:ascii="Helvetica" w:eastAsia="Times" w:hAnsi="Helvetica" w:cs="Times New Roman"/>
          <w:sz w:val="24"/>
          <w:szCs w:val="20"/>
        </w:rPr>
      </w:pPr>
    </w:p>
    <w:p w14:paraId="7900E9AD" w14:textId="3A4D0814"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In addition to the criteria specified under I</w:t>
      </w:r>
      <w:r w:rsidR="00161D03">
        <w:rPr>
          <w:rFonts w:ascii="Helvetica" w:eastAsia="Times" w:hAnsi="Helvetica" w:cs="Times New Roman"/>
          <w:sz w:val="24"/>
          <w:szCs w:val="20"/>
        </w:rPr>
        <w:t>I</w:t>
      </w:r>
      <w:r w:rsidRPr="00C07700">
        <w:rPr>
          <w:rFonts w:ascii="Helvetica" w:eastAsia="Times" w:hAnsi="Helvetica" w:cs="Times New Roman"/>
          <w:sz w:val="24"/>
          <w:szCs w:val="20"/>
        </w:rPr>
        <w:t>.A and I</w:t>
      </w:r>
      <w:r w:rsidR="00161D03">
        <w:rPr>
          <w:rFonts w:ascii="Helvetica" w:eastAsia="Times" w:hAnsi="Helvetica" w:cs="Times New Roman"/>
          <w:sz w:val="24"/>
          <w:szCs w:val="20"/>
        </w:rPr>
        <w:t>I</w:t>
      </w:r>
      <w:r w:rsidRPr="00C07700">
        <w:rPr>
          <w:rFonts w:ascii="Helvetica" w:eastAsia="Times" w:hAnsi="Helvetica" w:cs="Times New Roman"/>
          <w:sz w:val="24"/>
          <w:szCs w:val="20"/>
        </w:rPr>
        <w:t>.B, the following process shall be followed in making all initial appointments where tenure is granted:</w:t>
      </w:r>
    </w:p>
    <w:p w14:paraId="33119C17" w14:textId="77777777" w:rsidR="00C07700" w:rsidRPr="00C07700" w:rsidRDefault="00C07700" w:rsidP="00C07700">
      <w:pPr>
        <w:spacing w:after="0" w:line="240" w:lineRule="auto"/>
        <w:ind w:left="720"/>
        <w:rPr>
          <w:rFonts w:ascii="Helvetica" w:eastAsia="Times" w:hAnsi="Helvetica" w:cs="Times New Roman"/>
          <w:sz w:val="24"/>
          <w:szCs w:val="20"/>
        </w:rPr>
      </w:pPr>
    </w:p>
    <w:p w14:paraId="459DFD24" w14:textId="55AD3CC4"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Before a new faculty member </w:t>
      </w:r>
      <w:r w:rsidR="00EE36DE">
        <w:rPr>
          <w:rFonts w:ascii="Helvetica" w:eastAsia="Times" w:hAnsi="Helvetica" w:cs="Times New Roman"/>
          <w:sz w:val="24"/>
          <w:szCs w:val="20"/>
        </w:rPr>
        <w:t>is</w:t>
      </w:r>
      <w:r w:rsidRPr="00C07700">
        <w:rPr>
          <w:rFonts w:ascii="Helvetica" w:eastAsia="Times" w:hAnsi="Helvetica" w:cs="Times New Roman"/>
          <w:sz w:val="24"/>
          <w:szCs w:val="20"/>
        </w:rPr>
        <w:t xml:space="preserve"> appointed with tenure, the relevant Unit Personnel Committee and Tenured Faculty Committee must review the candidate’s curriculum vitae and other relevant supporting application materials and vote on the granting of tenure.  The results of both votes and </w:t>
      </w:r>
      <w:del w:id="198" w:author="Donald M. Johnson" w:date="2025-01-22T15:38:00Z" w16du:dateUtc="2025-01-22T21:38:00Z">
        <w:r w:rsidRPr="00C07700" w:rsidDel="009776C3">
          <w:rPr>
            <w:rFonts w:ascii="Helvetica" w:eastAsia="Times" w:hAnsi="Helvetica" w:cs="Times New Roman"/>
            <w:sz w:val="24"/>
            <w:szCs w:val="20"/>
          </w:rPr>
          <w:delText xml:space="preserve">a </w:delText>
        </w:r>
      </w:del>
      <w:r w:rsidRPr="00C07700">
        <w:rPr>
          <w:rFonts w:ascii="Helvetica" w:eastAsia="Times" w:hAnsi="Helvetica" w:cs="Times New Roman"/>
          <w:sz w:val="24"/>
          <w:szCs w:val="20"/>
        </w:rPr>
        <w:t>letter</w:t>
      </w:r>
      <w:ins w:id="199" w:author="Donald M. Johnson" w:date="2025-01-22T15:38:00Z" w16du:dateUtc="2025-01-22T21:38:00Z">
        <w:r w:rsidR="009776C3">
          <w:rPr>
            <w:rFonts w:ascii="Helvetica" w:eastAsia="Times" w:hAnsi="Helvetica" w:cs="Times New Roman"/>
            <w:sz w:val="24"/>
            <w:szCs w:val="20"/>
          </w:rPr>
          <w:t>s</w:t>
        </w:r>
      </w:ins>
      <w:r w:rsidRPr="00C07700">
        <w:rPr>
          <w:rFonts w:ascii="Helvetica" w:eastAsia="Times" w:hAnsi="Helvetica" w:cs="Times New Roman"/>
          <w:sz w:val="24"/>
          <w:szCs w:val="20"/>
        </w:rPr>
        <w:t xml:space="preserve"> describing the </w:t>
      </w:r>
      <w:commentRangeStart w:id="200"/>
      <w:commentRangeStart w:id="201"/>
      <w:commentRangeStart w:id="202"/>
      <w:del w:id="203" w:author="Donald M. Johnson" w:date="2025-01-22T15:39:00Z" w16du:dateUtc="2025-01-22T21:39:00Z">
        <w:r w:rsidRPr="00C07700" w:rsidDel="009776C3">
          <w:rPr>
            <w:rFonts w:ascii="Helvetica" w:eastAsia="Times" w:hAnsi="Helvetica" w:cs="Times New Roman"/>
            <w:sz w:val="24"/>
            <w:szCs w:val="20"/>
          </w:rPr>
          <w:delText xml:space="preserve">Unit Personnel Committee’s </w:delText>
        </w:r>
        <w:commentRangeEnd w:id="200"/>
        <w:r w:rsidR="00884FB6" w:rsidDel="009776C3">
          <w:rPr>
            <w:rStyle w:val="CommentReference"/>
            <w:rFonts w:ascii="Times New Roman" w:eastAsia="Calibri" w:hAnsi="Times New Roman" w:cs="Times New Roman"/>
          </w:rPr>
          <w:commentReference w:id="200"/>
        </w:r>
        <w:commentRangeEnd w:id="201"/>
        <w:r w:rsidR="009B7315" w:rsidDel="009776C3">
          <w:rPr>
            <w:rStyle w:val="CommentReference"/>
            <w:rFonts w:ascii="Times New Roman" w:eastAsia="Calibri" w:hAnsi="Times New Roman" w:cs="Times New Roman"/>
          </w:rPr>
          <w:commentReference w:id="201"/>
        </w:r>
        <w:commentRangeEnd w:id="202"/>
        <w:r w:rsidR="0022761E" w:rsidDel="009776C3">
          <w:rPr>
            <w:rStyle w:val="CommentReference"/>
            <w:rFonts w:ascii="Times New Roman" w:eastAsia="Calibri" w:hAnsi="Times New Roman" w:cs="Times New Roman"/>
          </w:rPr>
          <w:commentReference w:id="202"/>
        </w:r>
      </w:del>
      <w:r w:rsidRPr="00C07700">
        <w:rPr>
          <w:rFonts w:ascii="Helvetica" w:eastAsia="Times" w:hAnsi="Helvetica" w:cs="Times New Roman"/>
          <w:sz w:val="24"/>
          <w:szCs w:val="20"/>
        </w:rPr>
        <w:t xml:space="preserve">rationale </w:t>
      </w:r>
      <w:ins w:id="204" w:author="Donald M. Johnson" w:date="2025-01-22T15:39:00Z" w16du:dateUtc="2025-01-22T21:39:00Z">
        <w:r w:rsidR="009776C3">
          <w:rPr>
            <w:rFonts w:ascii="Helvetica" w:eastAsia="Times" w:hAnsi="Helvetica" w:cs="Times New Roman"/>
            <w:sz w:val="24"/>
            <w:szCs w:val="20"/>
          </w:rPr>
          <w:t xml:space="preserve">for each committee’s vote </w:t>
        </w:r>
      </w:ins>
      <w:r w:rsidRPr="00C07700">
        <w:rPr>
          <w:rFonts w:ascii="Helvetica" w:eastAsia="Times" w:hAnsi="Helvetica" w:cs="Times New Roman"/>
          <w:sz w:val="24"/>
          <w:szCs w:val="20"/>
        </w:rPr>
        <w:t>shall be submitted to the Unit head/chair and the College/School Dean and are to be considered in the tenure recommendation.</w:t>
      </w:r>
    </w:p>
    <w:p w14:paraId="59051F4D" w14:textId="77777777" w:rsidR="00C07700" w:rsidRPr="00C07700" w:rsidRDefault="00C07700" w:rsidP="00C07700">
      <w:pPr>
        <w:spacing w:after="0" w:line="240" w:lineRule="auto"/>
        <w:ind w:left="720"/>
        <w:rPr>
          <w:rFonts w:ascii="Helvetica" w:eastAsia="Times" w:hAnsi="Helvetica" w:cs="Times New Roman"/>
          <w:sz w:val="24"/>
          <w:szCs w:val="20"/>
        </w:rPr>
      </w:pPr>
    </w:p>
    <w:p w14:paraId="7BF0A5DE" w14:textId="6A9A552F" w:rsidR="00E1101D" w:rsidRDefault="00C07700" w:rsidP="00E1101D">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In addition, consideration for granting of tenure may require a vote and letter of rationale from the College/School Promotion and Tenure Committee if specified in the College or School policy document.</w:t>
      </w:r>
    </w:p>
    <w:p w14:paraId="7A9A2B50" w14:textId="77777777" w:rsidR="00E1101D" w:rsidRDefault="00E1101D" w:rsidP="00E1101D">
      <w:pPr>
        <w:spacing w:after="0" w:line="240" w:lineRule="auto"/>
        <w:ind w:left="720"/>
        <w:rPr>
          <w:rFonts w:ascii="Helvetica" w:eastAsia="Times" w:hAnsi="Helvetica" w:cs="Times New Roman"/>
          <w:sz w:val="24"/>
          <w:szCs w:val="20"/>
        </w:rPr>
      </w:pPr>
    </w:p>
    <w:p w14:paraId="1FD453E9" w14:textId="4F73B282" w:rsidR="00E1101D" w:rsidRPr="00E1101D" w:rsidRDefault="00E1101D" w:rsidP="007E2B65">
      <w:pPr>
        <w:pStyle w:val="ListParagraph"/>
        <w:numPr>
          <w:ilvl w:val="0"/>
          <w:numId w:val="28"/>
        </w:numPr>
        <w:rPr>
          <w:rFonts w:ascii="Helvetica" w:hAnsi="Helvetica"/>
        </w:rPr>
      </w:pPr>
      <w:r w:rsidRPr="00E1101D">
        <w:rPr>
          <w:rFonts w:ascii="Helvetica" w:hAnsi="Helvetica"/>
        </w:rPr>
        <w:t xml:space="preserve">Initial and Successive Appointments of </w:t>
      </w:r>
      <w:r>
        <w:rPr>
          <w:rFonts w:ascii="Helvetica" w:hAnsi="Helvetica"/>
        </w:rPr>
        <w:t xml:space="preserve">Non-Tenure-Track </w:t>
      </w:r>
      <w:r w:rsidRPr="00E1101D">
        <w:rPr>
          <w:rFonts w:ascii="Helvetica" w:hAnsi="Helvetica"/>
        </w:rPr>
        <w:t>Faculty</w:t>
      </w:r>
    </w:p>
    <w:p w14:paraId="2FA3D78E" w14:textId="77777777" w:rsidR="00E1101D" w:rsidRPr="00C07700" w:rsidRDefault="00E1101D" w:rsidP="00E1101D">
      <w:pPr>
        <w:spacing w:after="0" w:line="240" w:lineRule="auto"/>
        <w:ind w:left="720"/>
        <w:rPr>
          <w:rFonts w:ascii="Helvetica" w:eastAsia="Times" w:hAnsi="Helvetica" w:cs="Times New Roman"/>
          <w:sz w:val="24"/>
          <w:szCs w:val="20"/>
        </w:rPr>
      </w:pPr>
    </w:p>
    <w:p w14:paraId="598866E4" w14:textId="011D8E30" w:rsidR="00DB0258" w:rsidRPr="005A6ED6" w:rsidRDefault="00DB0258" w:rsidP="00DB0258">
      <w:pPr>
        <w:pStyle w:val="ListParagraph"/>
        <w:numPr>
          <w:ilvl w:val="0"/>
          <w:numId w:val="40"/>
        </w:numPr>
        <w:rPr>
          <w:rFonts w:ascii="Helvetica" w:eastAsiaTheme="minorHAnsi" w:hAnsi="Helvetica" w:cstheme="minorBidi"/>
          <w:sz w:val="22"/>
          <w:szCs w:val="24"/>
        </w:rPr>
      </w:pPr>
      <w:r w:rsidRPr="005A6ED6">
        <w:rPr>
          <w:rFonts w:ascii="Helvetica" w:hAnsi="Helvetica"/>
        </w:rPr>
        <w:t>Duration of Non-Tenure Track Appointments Generally.</w:t>
      </w:r>
    </w:p>
    <w:p w14:paraId="4DD6A455" w14:textId="77777777" w:rsidR="00DB0258" w:rsidRPr="005A6ED6" w:rsidRDefault="00DB0258" w:rsidP="00DB0258">
      <w:pPr>
        <w:pStyle w:val="ListParagraph"/>
        <w:ind w:left="1080"/>
        <w:rPr>
          <w:rFonts w:ascii="Helvetica" w:hAnsi="Helvetica"/>
        </w:rPr>
      </w:pPr>
    </w:p>
    <w:p w14:paraId="3B91281F" w14:textId="580A83F6" w:rsidR="00E1101D" w:rsidRDefault="00E1101D" w:rsidP="005A6ED6">
      <w:pPr>
        <w:pStyle w:val="ListParagraph"/>
        <w:rPr>
          <w:rFonts w:ascii="Helvetica" w:hAnsi="Helvetica"/>
        </w:rPr>
      </w:pPr>
      <w:r w:rsidRPr="00DB4D9D">
        <w:rPr>
          <w:rFonts w:ascii="Helvetica" w:hAnsi="Helvetica"/>
        </w:rPr>
        <w:t xml:space="preserve">Any appointment, extension or renewal of an appointment </w:t>
      </w:r>
      <w:r w:rsidR="00902AF2" w:rsidRPr="005A6ED6">
        <w:rPr>
          <w:rFonts w:ascii="Helvetica" w:hAnsi="Helvetica"/>
        </w:rPr>
        <w:t xml:space="preserve">of non-tenure-track faculty </w:t>
      </w:r>
      <w:r w:rsidRPr="00DB4D9D">
        <w:rPr>
          <w:rFonts w:ascii="Helvetica" w:hAnsi="Helvetica"/>
        </w:rPr>
        <w:t xml:space="preserve">is at the sole discretion of the University. </w:t>
      </w:r>
      <w:r w:rsidR="00191461" w:rsidRPr="00DB4D9D">
        <w:rPr>
          <w:rFonts w:ascii="Helvetica" w:hAnsi="Helvetica"/>
          <w:szCs w:val="28"/>
        </w:rPr>
        <w:t xml:space="preserve">Considerations </w:t>
      </w:r>
      <w:r w:rsidR="00D43236" w:rsidRPr="005A6ED6">
        <w:rPr>
          <w:rFonts w:ascii="Helvetica" w:hAnsi="Helvetica"/>
          <w:szCs w:val="28"/>
        </w:rPr>
        <w:t xml:space="preserve">for </w:t>
      </w:r>
      <w:r w:rsidR="007A1DC4" w:rsidRPr="005A6ED6">
        <w:rPr>
          <w:rFonts w:ascii="Helvetica" w:hAnsi="Helvetica"/>
          <w:szCs w:val="28"/>
        </w:rPr>
        <w:t xml:space="preserve">successive appointments </w:t>
      </w:r>
      <w:r w:rsidR="00191461" w:rsidRPr="00DB4D9D">
        <w:rPr>
          <w:rFonts w:ascii="Helvetica" w:hAnsi="Helvetica"/>
          <w:szCs w:val="28"/>
        </w:rPr>
        <w:t>may include</w:t>
      </w:r>
      <w:r w:rsidR="006636E3" w:rsidRPr="005A6ED6">
        <w:rPr>
          <w:rFonts w:ascii="Helvetica" w:hAnsi="Helvetica"/>
          <w:szCs w:val="28"/>
        </w:rPr>
        <w:t>, but are not limited to</w:t>
      </w:r>
      <w:r w:rsidR="00191461" w:rsidRPr="00DB4D9D">
        <w:rPr>
          <w:rFonts w:ascii="Helvetica" w:hAnsi="Helvetica"/>
          <w:szCs w:val="28"/>
        </w:rPr>
        <w:t xml:space="preserve"> </w:t>
      </w:r>
      <w:r w:rsidR="00AE47C1" w:rsidRPr="005A6ED6">
        <w:rPr>
          <w:rFonts w:ascii="Helvetica" w:hAnsi="Helvetica"/>
          <w:szCs w:val="28"/>
        </w:rPr>
        <w:t xml:space="preserve">quality of performance, </w:t>
      </w:r>
      <w:r w:rsidR="00191461" w:rsidRPr="00DB4D9D">
        <w:rPr>
          <w:rFonts w:ascii="Helvetica" w:hAnsi="Helvetica"/>
          <w:szCs w:val="28"/>
        </w:rPr>
        <w:t>the need for the position</w:t>
      </w:r>
      <w:r w:rsidR="006636E3" w:rsidRPr="005A6ED6">
        <w:rPr>
          <w:rFonts w:ascii="Helvetica" w:hAnsi="Helvetica"/>
          <w:szCs w:val="28"/>
        </w:rPr>
        <w:t>,</w:t>
      </w:r>
      <w:r w:rsidR="00191461" w:rsidRPr="00DB4D9D">
        <w:rPr>
          <w:rFonts w:ascii="Helvetica" w:hAnsi="Helvetica"/>
          <w:szCs w:val="28"/>
        </w:rPr>
        <w:t xml:space="preserve"> and </w:t>
      </w:r>
      <w:r w:rsidR="006636E3" w:rsidRPr="005A6ED6">
        <w:rPr>
          <w:rFonts w:ascii="Helvetica" w:hAnsi="Helvetica"/>
          <w:szCs w:val="28"/>
        </w:rPr>
        <w:t xml:space="preserve">the </w:t>
      </w:r>
      <w:r w:rsidR="00701B39" w:rsidRPr="00DB4D9D">
        <w:rPr>
          <w:rFonts w:ascii="Helvetica" w:hAnsi="Helvetica"/>
          <w:szCs w:val="28"/>
        </w:rPr>
        <w:t xml:space="preserve">financial </w:t>
      </w:r>
      <w:r w:rsidR="00191461" w:rsidRPr="00DB4D9D">
        <w:rPr>
          <w:rFonts w:ascii="Helvetica" w:hAnsi="Helvetica"/>
          <w:szCs w:val="28"/>
        </w:rPr>
        <w:t xml:space="preserve">resources of the relevant unit. Non-tenure track faculty do not have a right to a successive appointment but may be offered a reappointment after the expiration of a current appointment. </w:t>
      </w:r>
      <w:r w:rsidR="00723EDC" w:rsidRPr="00DB4D9D">
        <w:rPr>
          <w:rFonts w:ascii="Helvetica" w:hAnsi="Helvetica"/>
        </w:rPr>
        <w:t>Subject to the provisions below concerning merit-based, multi-year appointments, n</w:t>
      </w:r>
      <w:r w:rsidR="00723EDC" w:rsidRPr="00DB4D9D">
        <w:rPr>
          <w:rFonts w:ascii="Helvetica" w:hAnsi="Helvetica"/>
          <w:szCs w:val="28"/>
        </w:rPr>
        <w:t xml:space="preserve">on-tenure track faculty who receive an unsatisfactory evaluation on the Annual Review should generally not be offered a subsequent appointment.  </w:t>
      </w:r>
    </w:p>
    <w:p w14:paraId="4E03496F" w14:textId="77777777" w:rsidR="00DB0258" w:rsidRDefault="00DB0258" w:rsidP="00DB0258">
      <w:pPr>
        <w:pStyle w:val="ListParagraph"/>
        <w:ind w:left="1080"/>
        <w:rPr>
          <w:rFonts w:ascii="Helvetica" w:hAnsi="Helvetica"/>
        </w:rPr>
      </w:pPr>
    </w:p>
    <w:p w14:paraId="53F68102" w14:textId="422B8BDF" w:rsidR="00DB0258" w:rsidRPr="00DB4D9D" w:rsidRDefault="00DB0258" w:rsidP="005A6ED6">
      <w:pPr>
        <w:pStyle w:val="ListParagraph"/>
        <w:numPr>
          <w:ilvl w:val="0"/>
          <w:numId w:val="40"/>
        </w:numPr>
        <w:rPr>
          <w:rFonts w:ascii="Helvetica" w:hAnsi="Helvetica"/>
        </w:rPr>
      </w:pPr>
      <w:r w:rsidRPr="005A6ED6">
        <w:rPr>
          <w:rFonts w:ascii="Helvetica" w:hAnsi="Helvetica"/>
        </w:rPr>
        <w:t>Multi-Year Appointments for Non-Tenure Track Faculty.</w:t>
      </w:r>
    </w:p>
    <w:p w14:paraId="6A036B56" w14:textId="78460763" w:rsidR="00DB0258" w:rsidRPr="005A6ED6" w:rsidRDefault="00DB0258" w:rsidP="005A6ED6">
      <w:pPr>
        <w:pStyle w:val="ListParagraph"/>
        <w:ind w:left="1080"/>
        <w:rPr>
          <w:rFonts w:ascii="Helvetica" w:eastAsiaTheme="minorHAnsi" w:hAnsi="Helvetica" w:cstheme="minorBidi"/>
          <w:sz w:val="22"/>
          <w:szCs w:val="24"/>
        </w:rPr>
      </w:pPr>
      <w:r>
        <w:rPr>
          <w:rFonts w:ascii="Helvetica" w:hAnsi="Helvetica"/>
        </w:rPr>
        <w:tab/>
      </w:r>
    </w:p>
    <w:p w14:paraId="05ECEBBE" w14:textId="2155DF39" w:rsidR="00836430" w:rsidRDefault="00E1101D" w:rsidP="00E727F2">
      <w:pPr>
        <w:spacing w:after="0" w:line="240" w:lineRule="auto"/>
        <w:ind w:left="720"/>
        <w:rPr>
          <w:rFonts w:ascii="Helvetica" w:eastAsia="Times" w:hAnsi="Helvetica" w:cs="Times New Roman"/>
          <w:sz w:val="24"/>
          <w:szCs w:val="20"/>
        </w:rPr>
      </w:pPr>
      <w:r>
        <w:rPr>
          <w:rFonts w:ascii="Helvetica" w:eastAsia="Times" w:hAnsi="Helvetica" w:cs="Times New Roman"/>
          <w:sz w:val="24"/>
          <w:szCs w:val="20"/>
        </w:rPr>
        <w:t>A</w:t>
      </w:r>
      <w:r w:rsidRPr="00964F34">
        <w:rPr>
          <w:rFonts w:ascii="Helvetica" w:eastAsia="Times" w:hAnsi="Helvetica" w:cs="Times New Roman"/>
          <w:sz w:val="24"/>
          <w:szCs w:val="20"/>
        </w:rPr>
        <w:t xml:space="preserve">ny term of appointment </w:t>
      </w:r>
      <w:r w:rsidR="00DB5843">
        <w:rPr>
          <w:rFonts w:ascii="Helvetica" w:eastAsia="Times" w:hAnsi="Helvetica" w:cs="Times New Roman"/>
          <w:sz w:val="24"/>
          <w:szCs w:val="20"/>
        </w:rPr>
        <w:t xml:space="preserve">of non-tenure track </w:t>
      </w:r>
      <w:r w:rsidRPr="00964F34">
        <w:rPr>
          <w:rFonts w:ascii="Helvetica" w:eastAsia="Times" w:hAnsi="Helvetica" w:cs="Times New Roman"/>
          <w:sz w:val="24"/>
          <w:szCs w:val="20"/>
        </w:rPr>
        <w:t xml:space="preserve">in excess of one year, whether an initial appointment or a renewal, shall </w:t>
      </w:r>
      <w:r w:rsidR="00DB0258">
        <w:rPr>
          <w:rFonts w:ascii="Helvetica" w:eastAsia="Times" w:hAnsi="Helvetica" w:cs="Times New Roman"/>
          <w:sz w:val="24"/>
          <w:szCs w:val="20"/>
        </w:rPr>
        <w:t xml:space="preserve">only be valid if expressly recognized as a merit-based, multi-year appointment </w:t>
      </w:r>
      <w:r w:rsidR="00281594">
        <w:rPr>
          <w:rFonts w:ascii="Helvetica" w:eastAsia="Times" w:hAnsi="Helvetica" w:cs="Times New Roman"/>
          <w:sz w:val="24"/>
          <w:szCs w:val="20"/>
        </w:rPr>
        <w:t xml:space="preserve">(MYMB) </w:t>
      </w:r>
      <w:r w:rsidR="00DB0258">
        <w:rPr>
          <w:rFonts w:ascii="Helvetica" w:eastAsia="Times" w:hAnsi="Helvetica" w:cs="Times New Roman"/>
          <w:sz w:val="24"/>
          <w:szCs w:val="20"/>
        </w:rPr>
        <w:t xml:space="preserve">and approved by the dean, as well as the Provost or a designee. In order to be approved, any such appointment must </w:t>
      </w:r>
      <w:r w:rsidRPr="00964F34">
        <w:rPr>
          <w:rFonts w:ascii="Helvetica" w:eastAsia="Times" w:hAnsi="Helvetica" w:cs="Times New Roman"/>
          <w:sz w:val="24"/>
          <w:szCs w:val="20"/>
        </w:rPr>
        <w:t>follow merit-based procedures established in departmental and college personnel documents approved by the President</w:t>
      </w:r>
      <w:r w:rsidR="003E4177">
        <w:rPr>
          <w:rFonts w:ascii="Helvetica" w:eastAsia="Times" w:hAnsi="Helvetica" w:cs="Times New Roman"/>
          <w:sz w:val="24"/>
          <w:szCs w:val="20"/>
        </w:rPr>
        <w:t xml:space="preserve"> as well as criteria outlined in Section II</w:t>
      </w:r>
      <w:r w:rsidR="002638D8">
        <w:rPr>
          <w:rFonts w:ascii="Helvetica" w:eastAsia="Times" w:hAnsi="Helvetica" w:cs="Times New Roman"/>
          <w:sz w:val="24"/>
          <w:szCs w:val="20"/>
        </w:rPr>
        <w:t>.</w:t>
      </w:r>
      <w:r w:rsidR="003E4177">
        <w:rPr>
          <w:rFonts w:ascii="Helvetica" w:eastAsia="Times" w:hAnsi="Helvetica" w:cs="Times New Roman"/>
          <w:sz w:val="24"/>
          <w:szCs w:val="20"/>
        </w:rPr>
        <w:t>E</w:t>
      </w:r>
      <w:r w:rsidR="002638D8">
        <w:rPr>
          <w:rFonts w:ascii="Helvetica" w:eastAsia="Times" w:hAnsi="Helvetica" w:cs="Times New Roman"/>
          <w:sz w:val="24"/>
          <w:szCs w:val="20"/>
        </w:rPr>
        <w:t>.</w:t>
      </w:r>
      <w:r w:rsidR="003E4177">
        <w:rPr>
          <w:rFonts w:ascii="Helvetica" w:eastAsia="Times" w:hAnsi="Helvetica" w:cs="Times New Roman"/>
          <w:sz w:val="24"/>
          <w:szCs w:val="20"/>
        </w:rPr>
        <w:t xml:space="preserve"> below.</w:t>
      </w:r>
      <w:r w:rsidRPr="00964F34">
        <w:rPr>
          <w:rFonts w:ascii="Helvetica" w:eastAsia="Times" w:hAnsi="Helvetica" w:cs="Times New Roman"/>
          <w:sz w:val="24"/>
          <w:szCs w:val="20"/>
        </w:rPr>
        <w:t xml:space="preserve">  Such merit-based procedures must include an application for such an appointment</w:t>
      </w:r>
      <w:r>
        <w:rPr>
          <w:rFonts w:ascii="Helvetica" w:eastAsia="Times" w:hAnsi="Helvetica" w:cs="Times New Roman"/>
          <w:sz w:val="24"/>
          <w:szCs w:val="20"/>
        </w:rPr>
        <w:t xml:space="preserve"> and subsequent </w:t>
      </w:r>
      <w:r w:rsidRPr="00964F34">
        <w:rPr>
          <w:rFonts w:ascii="Helvetica" w:eastAsia="Times" w:hAnsi="Helvetica" w:cs="Times New Roman"/>
          <w:sz w:val="24"/>
          <w:szCs w:val="20"/>
        </w:rPr>
        <w:t xml:space="preserve">review and evaluation of the </w:t>
      </w:r>
      <w:r>
        <w:rPr>
          <w:rFonts w:ascii="Helvetica" w:eastAsia="Times" w:hAnsi="Helvetica" w:cs="Times New Roman"/>
          <w:sz w:val="24"/>
          <w:szCs w:val="20"/>
        </w:rPr>
        <w:t xml:space="preserve">application </w:t>
      </w:r>
      <w:r w:rsidRPr="00964F34">
        <w:rPr>
          <w:rFonts w:ascii="Helvetica" w:eastAsia="Times" w:hAnsi="Helvetica" w:cs="Times New Roman"/>
          <w:sz w:val="24"/>
          <w:szCs w:val="20"/>
        </w:rPr>
        <w:t xml:space="preserve">materials by </w:t>
      </w:r>
      <w:r>
        <w:rPr>
          <w:rFonts w:ascii="Helvetica" w:eastAsia="Times" w:hAnsi="Helvetica" w:cs="Times New Roman"/>
          <w:sz w:val="24"/>
          <w:szCs w:val="20"/>
        </w:rPr>
        <w:t>the Unit P</w:t>
      </w:r>
      <w:r w:rsidRPr="00964F34">
        <w:rPr>
          <w:rFonts w:ascii="Helvetica" w:eastAsia="Times" w:hAnsi="Helvetica" w:cs="Times New Roman"/>
          <w:sz w:val="24"/>
          <w:szCs w:val="20"/>
        </w:rPr>
        <w:t xml:space="preserve">ersonnel </w:t>
      </w:r>
      <w:r>
        <w:rPr>
          <w:rFonts w:ascii="Helvetica" w:eastAsia="Times" w:hAnsi="Helvetica" w:cs="Times New Roman"/>
          <w:sz w:val="24"/>
          <w:szCs w:val="20"/>
        </w:rPr>
        <w:t>C</w:t>
      </w:r>
      <w:r w:rsidRPr="00964F34">
        <w:rPr>
          <w:rFonts w:ascii="Helvetica" w:eastAsia="Times" w:hAnsi="Helvetica" w:cs="Times New Roman"/>
          <w:sz w:val="24"/>
          <w:szCs w:val="20"/>
        </w:rPr>
        <w:t>ommittee</w:t>
      </w:r>
      <w:r>
        <w:rPr>
          <w:rFonts w:ascii="Helvetica" w:eastAsia="Times" w:hAnsi="Helvetica" w:cs="Times New Roman"/>
          <w:sz w:val="24"/>
          <w:szCs w:val="20"/>
        </w:rPr>
        <w:t xml:space="preserve"> and </w:t>
      </w:r>
      <w:r w:rsidRPr="00964F34">
        <w:rPr>
          <w:rFonts w:ascii="Helvetica" w:eastAsia="Times" w:hAnsi="Helvetica" w:cs="Times New Roman"/>
          <w:sz w:val="24"/>
          <w:szCs w:val="20"/>
        </w:rPr>
        <w:t>the department head</w:t>
      </w:r>
      <w:r w:rsidR="00867CE3">
        <w:rPr>
          <w:rFonts w:ascii="Helvetica" w:eastAsia="Times" w:hAnsi="Helvetica" w:cs="Times New Roman"/>
          <w:sz w:val="24"/>
          <w:szCs w:val="20"/>
        </w:rPr>
        <w:t>/</w:t>
      </w:r>
      <w:r w:rsidRPr="00964F34">
        <w:rPr>
          <w:rFonts w:ascii="Helvetica" w:eastAsia="Times" w:hAnsi="Helvetica" w:cs="Times New Roman"/>
          <w:sz w:val="24"/>
          <w:szCs w:val="20"/>
        </w:rPr>
        <w:t xml:space="preserve">chair. </w:t>
      </w:r>
      <w:r w:rsidR="00594A34" w:rsidRPr="00964F34">
        <w:rPr>
          <w:rFonts w:ascii="Helvetica" w:eastAsia="Times" w:hAnsi="Helvetica" w:cs="Times New Roman"/>
          <w:sz w:val="24"/>
          <w:szCs w:val="20"/>
        </w:rPr>
        <w:t xml:space="preserve">Any </w:t>
      </w:r>
      <w:r w:rsidR="00867CE3">
        <w:rPr>
          <w:rFonts w:ascii="Helvetica" w:eastAsia="Times" w:hAnsi="Helvetica" w:cs="Times New Roman"/>
          <w:sz w:val="24"/>
          <w:szCs w:val="20"/>
        </w:rPr>
        <w:t xml:space="preserve">such </w:t>
      </w:r>
      <w:r w:rsidR="00594A34" w:rsidRPr="00964F34">
        <w:rPr>
          <w:rFonts w:ascii="Helvetica" w:eastAsia="Times" w:hAnsi="Helvetica" w:cs="Times New Roman"/>
          <w:sz w:val="24"/>
          <w:szCs w:val="20"/>
        </w:rPr>
        <w:t xml:space="preserve">recommendations must address the criteria for appointment or reappointment reflected in the relevant personnel documents. </w:t>
      </w:r>
    </w:p>
    <w:p w14:paraId="47F5F3E8" w14:textId="77777777" w:rsidR="00836430" w:rsidRDefault="00836430" w:rsidP="00E727F2">
      <w:pPr>
        <w:spacing w:after="0" w:line="240" w:lineRule="auto"/>
        <w:ind w:left="720"/>
        <w:rPr>
          <w:rFonts w:ascii="Helvetica" w:eastAsia="Times" w:hAnsi="Helvetica" w:cs="Times New Roman"/>
          <w:sz w:val="24"/>
          <w:szCs w:val="20"/>
        </w:rPr>
      </w:pPr>
    </w:p>
    <w:p w14:paraId="6346AAC7" w14:textId="315ABC7F" w:rsidR="00E1101D" w:rsidRDefault="003D6333" w:rsidP="00687017">
      <w:pPr>
        <w:spacing w:after="0" w:line="240" w:lineRule="auto"/>
        <w:ind w:left="720"/>
        <w:rPr>
          <w:rFonts w:ascii="Helvetica" w:eastAsia="Times" w:hAnsi="Helvetica" w:cs="Times New Roman"/>
          <w:sz w:val="24"/>
          <w:szCs w:val="20"/>
        </w:rPr>
      </w:pPr>
      <w:r>
        <w:rPr>
          <w:rFonts w:ascii="Helvetica" w:eastAsia="Times" w:hAnsi="Helvetica" w:cs="Times New Roman"/>
          <w:sz w:val="24"/>
          <w:szCs w:val="20"/>
        </w:rPr>
        <w:t>M</w:t>
      </w:r>
      <w:r w:rsidRPr="006440C3">
        <w:rPr>
          <w:rFonts w:ascii="Helvetica" w:eastAsia="Times" w:hAnsi="Helvetica" w:cs="Times New Roman"/>
          <w:sz w:val="24"/>
          <w:szCs w:val="20"/>
        </w:rPr>
        <w:t>ultiyear</w:t>
      </w:r>
      <w:r w:rsidR="00DB0258">
        <w:rPr>
          <w:rFonts w:ascii="Helvetica" w:eastAsia="Times" w:hAnsi="Helvetica" w:cs="Times New Roman"/>
          <w:sz w:val="24"/>
          <w:szCs w:val="20"/>
        </w:rPr>
        <w:t>,</w:t>
      </w:r>
      <w:r w:rsidR="0069403D">
        <w:rPr>
          <w:rFonts w:ascii="Helvetica" w:eastAsia="Times" w:hAnsi="Helvetica" w:cs="Times New Roman"/>
          <w:sz w:val="24"/>
          <w:szCs w:val="20"/>
        </w:rPr>
        <w:t xml:space="preserve"> </w:t>
      </w:r>
      <w:r w:rsidRPr="006440C3">
        <w:rPr>
          <w:rFonts w:ascii="Helvetica" w:eastAsia="Times" w:hAnsi="Helvetica" w:cs="Times New Roman"/>
          <w:sz w:val="24"/>
          <w:szCs w:val="20"/>
        </w:rPr>
        <w:t>merit-based appointments are intended for faculty members hired in competitive searches or</w:t>
      </w:r>
      <w:r>
        <w:rPr>
          <w:rFonts w:ascii="Helvetica" w:eastAsia="Times" w:hAnsi="Helvetica" w:cs="Times New Roman"/>
          <w:sz w:val="24"/>
          <w:szCs w:val="20"/>
        </w:rPr>
        <w:t>, on rare occasions with prior approval of the Provost, who have established a notable and consistently strong record of highly effective performance during their period of service</w:t>
      </w:r>
      <w:r w:rsidRPr="006440C3">
        <w:rPr>
          <w:rFonts w:ascii="Helvetica" w:eastAsia="Times" w:hAnsi="Helvetica" w:cs="Times New Roman"/>
          <w:sz w:val="24"/>
          <w:szCs w:val="20"/>
        </w:rPr>
        <w:t xml:space="preserve"> at the University of Arkansas.</w:t>
      </w:r>
      <w:r>
        <w:rPr>
          <w:rFonts w:ascii="Helvetica" w:eastAsia="Times" w:hAnsi="Helvetica" w:cs="Times New Roman"/>
          <w:sz w:val="24"/>
          <w:szCs w:val="20"/>
        </w:rPr>
        <w:t xml:space="preserve"> </w:t>
      </w:r>
    </w:p>
    <w:p w14:paraId="0B3E78F8" w14:textId="77777777" w:rsidR="00DB0258" w:rsidRDefault="00DB0258" w:rsidP="00687017">
      <w:pPr>
        <w:spacing w:after="0" w:line="240" w:lineRule="auto"/>
        <w:ind w:left="720"/>
        <w:rPr>
          <w:rFonts w:ascii="Helvetica" w:eastAsia="Times" w:hAnsi="Helvetica" w:cs="Times New Roman"/>
          <w:sz w:val="24"/>
          <w:szCs w:val="20"/>
        </w:rPr>
      </w:pPr>
    </w:p>
    <w:p w14:paraId="003188E4" w14:textId="24490A8F" w:rsidR="00DB0258" w:rsidRPr="009428FD" w:rsidRDefault="00DB0258" w:rsidP="00DB0258">
      <w:pPr>
        <w:pStyle w:val="ListParagraph"/>
        <w:numPr>
          <w:ilvl w:val="0"/>
          <w:numId w:val="40"/>
        </w:numPr>
        <w:rPr>
          <w:rFonts w:ascii="Helvetica" w:eastAsiaTheme="minorHAnsi" w:hAnsi="Helvetica" w:cstheme="minorBidi"/>
          <w:sz w:val="22"/>
          <w:szCs w:val="24"/>
        </w:rPr>
      </w:pPr>
      <w:r w:rsidRPr="005A6ED6">
        <w:rPr>
          <w:rFonts w:ascii="Helvetica" w:hAnsi="Helvetica"/>
        </w:rPr>
        <w:t xml:space="preserve">Types </w:t>
      </w:r>
      <w:r w:rsidR="00DB5843" w:rsidRPr="005A6ED6">
        <w:rPr>
          <w:rFonts w:ascii="Helvetica" w:hAnsi="Helvetica"/>
        </w:rPr>
        <w:t xml:space="preserve">and Duration </w:t>
      </w:r>
      <w:r w:rsidRPr="005A6ED6">
        <w:rPr>
          <w:rFonts w:ascii="Helvetica" w:hAnsi="Helvetica"/>
        </w:rPr>
        <w:t>of Non-Tenure Track Appointments.</w:t>
      </w:r>
    </w:p>
    <w:p w14:paraId="0FA05B13" w14:textId="77777777" w:rsidR="00DB0258" w:rsidRPr="009428FD" w:rsidRDefault="00DB0258" w:rsidP="00687017">
      <w:pPr>
        <w:spacing w:after="0" w:line="240" w:lineRule="auto"/>
        <w:ind w:left="720"/>
        <w:rPr>
          <w:rFonts w:ascii="Helvetica" w:eastAsia="Times" w:hAnsi="Helvetica" w:cs="Times New Roman"/>
          <w:sz w:val="24"/>
          <w:szCs w:val="20"/>
        </w:rPr>
      </w:pPr>
    </w:p>
    <w:p w14:paraId="0FEF477E" w14:textId="21D5FF42" w:rsidR="00D1455F" w:rsidRPr="009428FD" w:rsidRDefault="00E1101D" w:rsidP="005A6ED6">
      <w:pPr>
        <w:pStyle w:val="Default"/>
        <w:numPr>
          <w:ilvl w:val="1"/>
          <w:numId w:val="28"/>
        </w:numPr>
        <w:spacing w:before="240" w:line="259" w:lineRule="auto"/>
        <w:rPr>
          <w:rFonts w:cstheme="minorBidi"/>
        </w:rPr>
      </w:pPr>
      <w:r w:rsidRPr="005A6ED6">
        <w:rPr>
          <w:rFonts w:ascii="Helvetica" w:eastAsia="Times" w:hAnsi="Helvetica" w:cs="Times New Roman"/>
          <w:szCs w:val="20"/>
          <w:u w:val="single"/>
        </w:rPr>
        <w:t>Lecturer</w:t>
      </w:r>
      <w:r w:rsidRPr="009428FD">
        <w:rPr>
          <w:rFonts w:ascii="Helvetica" w:eastAsia="Times" w:hAnsi="Helvetica" w:cs="Times New Roman"/>
          <w:szCs w:val="20"/>
        </w:rPr>
        <w:t xml:space="preserve">.  </w:t>
      </w:r>
      <w:r w:rsidR="006342FB" w:rsidRPr="009428FD">
        <w:rPr>
          <w:rFonts w:ascii="Helvetica" w:eastAsia="Times" w:hAnsi="Helvetica" w:cs="Times New Roman"/>
          <w:szCs w:val="20"/>
        </w:rPr>
        <w:t>L</w:t>
      </w:r>
      <w:r w:rsidRPr="009428FD">
        <w:rPr>
          <w:rFonts w:ascii="Helvetica" w:eastAsia="Times" w:hAnsi="Helvetica" w:cs="Times New Roman"/>
          <w:szCs w:val="20"/>
        </w:rPr>
        <w:t>ecturer</w:t>
      </w:r>
      <w:r w:rsidR="006342FB" w:rsidRPr="009428FD">
        <w:rPr>
          <w:rFonts w:ascii="Helvetica" w:eastAsia="Times" w:hAnsi="Helvetica" w:cs="Times New Roman"/>
          <w:szCs w:val="20"/>
        </w:rPr>
        <w:t>s</w:t>
      </w:r>
      <w:r w:rsidR="00B45890" w:rsidRPr="009428FD">
        <w:rPr>
          <w:rFonts w:ascii="Helvetica" w:eastAsia="Times" w:hAnsi="Helvetica" w:cs="Times New Roman"/>
          <w:szCs w:val="20"/>
        </w:rPr>
        <w:t xml:space="preserve"> are defined as faculty</w:t>
      </w:r>
      <w:r w:rsidR="00D145DC" w:rsidRPr="009428FD">
        <w:rPr>
          <w:rFonts w:ascii="Helvetica" w:eastAsia="Times" w:hAnsi="Helvetica" w:cs="Times New Roman"/>
          <w:szCs w:val="20"/>
        </w:rPr>
        <w:t xml:space="preserve"> hired</w:t>
      </w:r>
      <w:r w:rsidRPr="009428FD">
        <w:rPr>
          <w:rFonts w:ascii="Helvetica" w:eastAsia="Times" w:hAnsi="Helvetica" w:cs="Times New Roman"/>
          <w:szCs w:val="20"/>
        </w:rPr>
        <w:t xml:space="preserve"> part-time and on a semester-by-semester</w:t>
      </w:r>
      <w:r w:rsidR="00DB0258" w:rsidRPr="005A6ED6">
        <w:rPr>
          <w:rFonts w:ascii="Helvetica" w:eastAsia="Times" w:hAnsi="Helvetica" w:cs="Times New Roman"/>
          <w:szCs w:val="20"/>
        </w:rPr>
        <w:t xml:space="preserve"> (</w:t>
      </w:r>
      <w:r w:rsidRPr="009428FD">
        <w:rPr>
          <w:rFonts w:ascii="Helvetica" w:eastAsia="Times" w:hAnsi="Helvetica" w:cs="Times New Roman"/>
          <w:szCs w:val="20"/>
        </w:rPr>
        <w:t>or</w:t>
      </w:r>
      <w:r w:rsidR="00DB0258" w:rsidRPr="005A6ED6">
        <w:rPr>
          <w:rFonts w:ascii="Helvetica" w:eastAsia="Times" w:hAnsi="Helvetica" w:cs="Times New Roman"/>
          <w:szCs w:val="20"/>
        </w:rPr>
        <w:t>,</w:t>
      </w:r>
      <w:r w:rsidRPr="009428FD">
        <w:rPr>
          <w:rFonts w:ascii="Helvetica" w:eastAsia="Times" w:hAnsi="Helvetica" w:cs="Times New Roman"/>
          <w:szCs w:val="20"/>
        </w:rPr>
        <w:t xml:space="preserve"> rarely, academic year</w:t>
      </w:r>
      <w:r w:rsidR="00DB0258" w:rsidRPr="005A6ED6">
        <w:rPr>
          <w:rFonts w:ascii="Helvetica" w:eastAsia="Times" w:hAnsi="Helvetica" w:cs="Times New Roman"/>
          <w:szCs w:val="20"/>
        </w:rPr>
        <w:t>)</w:t>
      </w:r>
      <w:r w:rsidRPr="009428FD">
        <w:rPr>
          <w:rFonts w:ascii="Helvetica" w:eastAsia="Times" w:hAnsi="Helvetica" w:cs="Times New Roman"/>
          <w:szCs w:val="20"/>
        </w:rPr>
        <w:t xml:space="preserve"> basis. </w:t>
      </w:r>
      <w:r w:rsidR="009122AC" w:rsidRPr="005A6ED6">
        <w:rPr>
          <w:rFonts w:ascii="Helvetica" w:eastAsia="Times" w:hAnsi="Helvetica" w:cs="Times New Roman"/>
          <w:szCs w:val="20"/>
        </w:rPr>
        <w:t>Appointment as l</w:t>
      </w:r>
      <w:r w:rsidR="00D145DC" w:rsidRPr="009428FD">
        <w:rPr>
          <w:rFonts w:ascii="Helvetica" w:eastAsia="Times" w:hAnsi="Helvetica" w:cs="Times New Roman"/>
          <w:szCs w:val="20"/>
        </w:rPr>
        <w:t>ecturer</w:t>
      </w:r>
      <w:r w:rsidRPr="009428FD">
        <w:rPr>
          <w:rFonts w:ascii="Helvetica" w:eastAsia="Times" w:hAnsi="Helvetica" w:cs="Times New Roman"/>
          <w:szCs w:val="20"/>
        </w:rPr>
        <w:t xml:space="preserve"> may be renewed </w:t>
      </w:r>
      <w:r w:rsidR="00172B13" w:rsidRPr="009428FD">
        <w:rPr>
          <w:rFonts w:ascii="Helvetica" w:eastAsia="Times" w:hAnsi="Helvetica" w:cs="Times New Roman"/>
          <w:szCs w:val="20"/>
        </w:rPr>
        <w:t xml:space="preserve">based on a </w:t>
      </w:r>
      <w:r w:rsidRPr="009428FD">
        <w:rPr>
          <w:rFonts w:ascii="Helvetica" w:eastAsia="Times" w:hAnsi="Helvetica" w:cs="Times New Roman"/>
          <w:szCs w:val="20"/>
        </w:rPr>
        <w:t>successful</w:t>
      </w:r>
      <w:r w:rsidR="00172B13" w:rsidRPr="009428FD">
        <w:rPr>
          <w:rFonts w:ascii="Helvetica" w:eastAsia="Times" w:hAnsi="Helvetica" w:cs="Times New Roman"/>
          <w:szCs w:val="20"/>
        </w:rPr>
        <w:t xml:space="preserve"> merit</w:t>
      </w:r>
      <w:r w:rsidR="00836430" w:rsidRPr="009428FD">
        <w:rPr>
          <w:rFonts w:ascii="Helvetica" w:eastAsia="Times" w:hAnsi="Helvetica" w:cs="Times New Roman"/>
          <w:szCs w:val="20"/>
        </w:rPr>
        <w:t>-</w:t>
      </w:r>
      <w:r w:rsidR="00FB0891" w:rsidRPr="009428FD">
        <w:rPr>
          <w:rFonts w:ascii="Helvetica" w:eastAsia="Times" w:hAnsi="Helvetica" w:cs="Times New Roman"/>
          <w:szCs w:val="20"/>
        </w:rPr>
        <w:t xml:space="preserve">based </w:t>
      </w:r>
      <w:r w:rsidR="00172B13" w:rsidRPr="009428FD">
        <w:rPr>
          <w:rFonts w:ascii="Helvetica" w:eastAsia="Times" w:hAnsi="Helvetica" w:cs="Times New Roman"/>
          <w:szCs w:val="20"/>
        </w:rPr>
        <w:t xml:space="preserve">review </w:t>
      </w:r>
      <w:r w:rsidRPr="009428FD">
        <w:rPr>
          <w:rFonts w:ascii="Helvetica" w:eastAsia="Times" w:hAnsi="Helvetica" w:cs="Times New Roman"/>
          <w:szCs w:val="20"/>
        </w:rPr>
        <w:t>completed in accordance with department, college</w:t>
      </w:r>
      <w:r w:rsidR="00AB2AAB" w:rsidRPr="009428FD">
        <w:rPr>
          <w:rFonts w:ascii="Helvetica" w:eastAsia="Times" w:hAnsi="Helvetica" w:cs="Times New Roman"/>
          <w:szCs w:val="20"/>
        </w:rPr>
        <w:t>,</w:t>
      </w:r>
      <w:r w:rsidRPr="009428FD">
        <w:rPr>
          <w:rFonts w:ascii="Helvetica" w:eastAsia="Times" w:hAnsi="Helvetica" w:cs="Times New Roman"/>
          <w:szCs w:val="20"/>
        </w:rPr>
        <w:t xml:space="preserve"> and university guidelines.</w:t>
      </w:r>
      <w:r w:rsidR="00D1455F" w:rsidRPr="009428FD">
        <w:rPr>
          <w:rFonts w:ascii="Helvetica" w:eastAsia="Times" w:hAnsi="Helvetica" w:cs="Times New Roman"/>
          <w:szCs w:val="20"/>
        </w:rPr>
        <w:t xml:space="preserve"> </w:t>
      </w:r>
      <w:r w:rsidR="00D1455F" w:rsidRPr="009428FD">
        <w:rPr>
          <w:rFonts w:ascii="Helvetica" w:hAnsi="Helvetica" w:cstheme="minorBidi"/>
          <w:color w:val="auto"/>
        </w:rPr>
        <w:t>Lecturers are not eligible for multi-year merit-based appointments.</w:t>
      </w:r>
    </w:p>
    <w:p w14:paraId="46061E45" w14:textId="77777777" w:rsidR="00E1101D" w:rsidRPr="009428FD" w:rsidRDefault="00E1101D" w:rsidP="00E1101D">
      <w:pPr>
        <w:spacing w:after="0" w:line="240" w:lineRule="auto"/>
        <w:ind w:left="720"/>
        <w:rPr>
          <w:rFonts w:ascii="Helvetica" w:eastAsia="Times" w:hAnsi="Helvetica" w:cs="Times New Roman"/>
          <w:sz w:val="24"/>
          <w:szCs w:val="20"/>
        </w:rPr>
      </w:pPr>
    </w:p>
    <w:p w14:paraId="242497E8" w14:textId="0B24315D" w:rsidR="00BE6BA7" w:rsidRPr="005A6ED6" w:rsidRDefault="00E1101D" w:rsidP="005A6ED6">
      <w:pPr>
        <w:pStyle w:val="ListParagraph"/>
        <w:numPr>
          <w:ilvl w:val="1"/>
          <w:numId w:val="28"/>
        </w:numPr>
        <w:rPr>
          <w:rFonts w:cs="Helvetica"/>
          <w:szCs w:val="24"/>
        </w:rPr>
      </w:pPr>
      <w:r w:rsidRPr="005A6ED6">
        <w:rPr>
          <w:rFonts w:ascii="Helvetica" w:hAnsi="Helvetica"/>
          <w:u w:val="single"/>
        </w:rPr>
        <w:t>Instructor</w:t>
      </w:r>
      <w:r w:rsidRPr="009428FD">
        <w:rPr>
          <w:rFonts w:ascii="Helvetica" w:hAnsi="Helvetica"/>
        </w:rPr>
        <w:t xml:space="preserve">.  Appointment as an instructor </w:t>
      </w:r>
      <w:r w:rsidR="00BA5019" w:rsidRPr="009428FD">
        <w:rPr>
          <w:rFonts w:ascii="Helvetica" w:hAnsi="Helvetica"/>
        </w:rPr>
        <w:t>is</w:t>
      </w:r>
      <w:r w:rsidR="00870D52" w:rsidRPr="009428FD">
        <w:rPr>
          <w:rFonts w:ascii="Helvetica" w:hAnsi="Helvetica"/>
        </w:rPr>
        <w:t xml:space="preserve"> a regular appointment at 50% or greater </w:t>
      </w:r>
      <w:r w:rsidRPr="009428FD">
        <w:rPr>
          <w:rFonts w:ascii="Helvetica" w:hAnsi="Helvetica"/>
        </w:rPr>
        <w:t>and is usually on an academic year basis, though</w:t>
      </w:r>
      <w:r w:rsidR="00161D03" w:rsidRPr="009428FD">
        <w:rPr>
          <w:rFonts w:ascii="Helvetica" w:hAnsi="Helvetica"/>
        </w:rPr>
        <w:t xml:space="preserve"> the appointment</w:t>
      </w:r>
      <w:r w:rsidRPr="009428FD">
        <w:rPr>
          <w:rFonts w:ascii="Helvetica" w:hAnsi="Helvetica"/>
        </w:rPr>
        <w:t xml:space="preserve"> </w:t>
      </w:r>
      <w:r w:rsidR="001155BD" w:rsidRPr="009428FD">
        <w:rPr>
          <w:rFonts w:ascii="Helvetica" w:hAnsi="Helvetica"/>
        </w:rPr>
        <w:t xml:space="preserve">for a 100% appointed instructor </w:t>
      </w:r>
      <w:r w:rsidRPr="009428FD">
        <w:rPr>
          <w:rFonts w:ascii="Helvetica" w:hAnsi="Helvetica"/>
        </w:rPr>
        <w:t xml:space="preserve">may be for up to a three-year term. These appointments may be considered for renewal for </w:t>
      </w:r>
      <w:r w:rsidR="00AC5AA8" w:rsidRPr="005A6ED6">
        <w:rPr>
          <w:rFonts w:ascii="Helvetica" w:hAnsi="Helvetica"/>
        </w:rPr>
        <w:t xml:space="preserve">successive </w:t>
      </w:r>
      <w:r w:rsidRPr="009428FD">
        <w:rPr>
          <w:rFonts w:ascii="Helvetica" w:hAnsi="Helvetica"/>
        </w:rPr>
        <w:t xml:space="preserve">periods of up to </w:t>
      </w:r>
      <w:r w:rsidRPr="009428FD">
        <w:rPr>
          <w:rFonts w:ascii="Helvetica" w:hAnsi="Helvetica"/>
          <w:szCs w:val="24"/>
        </w:rPr>
        <w:t xml:space="preserve">three years if </w:t>
      </w:r>
      <w:r w:rsidR="00505063" w:rsidRPr="009428FD">
        <w:rPr>
          <w:rFonts w:ascii="Helvetica" w:hAnsi="Helvetica"/>
          <w:szCs w:val="24"/>
        </w:rPr>
        <w:t xml:space="preserve">the candidate has satisfied a </w:t>
      </w:r>
      <w:r w:rsidR="0098325D" w:rsidRPr="005A6ED6">
        <w:rPr>
          <w:rFonts w:ascii="Helvetica" w:hAnsi="Helvetica"/>
          <w:szCs w:val="24"/>
        </w:rPr>
        <w:t xml:space="preserve">positive </w:t>
      </w:r>
      <w:r w:rsidR="00505063" w:rsidRPr="009428FD">
        <w:rPr>
          <w:rFonts w:ascii="Helvetica" w:hAnsi="Helvetica"/>
          <w:szCs w:val="24"/>
        </w:rPr>
        <w:t>merit-based review process employing evaluative criteria</w:t>
      </w:r>
      <w:r w:rsidR="00642FF8" w:rsidRPr="009428FD">
        <w:rPr>
          <w:rFonts w:ascii="Helvetica" w:hAnsi="Helvetica"/>
          <w:szCs w:val="24"/>
        </w:rPr>
        <w:t>, including evidence of highly effective teaching,</w:t>
      </w:r>
      <w:r w:rsidR="000B138B" w:rsidRPr="009428FD">
        <w:rPr>
          <w:rFonts w:ascii="Helvetica" w:hAnsi="Helvetica"/>
          <w:szCs w:val="24"/>
        </w:rPr>
        <w:t xml:space="preserve"> </w:t>
      </w:r>
      <w:r w:rsidR="00505063" w:rsidRPr="005A6ED6">
        <w:rPr>
          <w:rFonts w:ascii="Helvetica" w:eastAsiaTheme="minorHAnsi" w:hAnsi="Helvetica" w:cstheme="minorBidi"/>
          <w:szCs w:val="28"/>
        </w:rPr>
        <w:t xml:space="preserve">established in </w:t>
      </w:r>
      <w:r w:rsidRPr="005A6ED6">
        <w:rPr>
          <w:rFonts w:ascii="Helvetica" w:eastAsiaTheme="minorHAnsi" w:hAnsi="Helvetica" w:cstheme="minorBidi"/>
          <w:szCs w:val="28"/>
        </w:rPr>
        <w:t>approved college and department personnel documents.</w:t>
      </w:r>
      <w:r w:rsidR="0033159A" w:rsidRPr="005A6ED6">
        <w:rPr>
          <w:rFonts w:asciiTheme="minorHAnsi" w:eastAsiaTheme="minorHAnsi" w:hAnsiTheme="minorHAnsi" w:cstheme="minorBidi"/>
          <w:szCs w:val="28"/>
        </w:rPr>
        <w:t xml:space="preserve"> </w:t>
      </w:r>
      <w:r w:rsidR="002D47C7" w:rsidRPr="005A6ED6">
        <w:rPr>
          <w:rFonts w:asciiTheme="minorHAnsi" w:eastAsiaTheme="minorHAnsi" w:hAnsiTheme="minorHAnsi" w:cstheme="minorBidi"/>
          <w:sz w:val="22"/>
          <w:szCs w:val="22"/>
        </w:rPr>
        <w:t xml:space="preserve"> </w:t>
      </w:r>
      <w:r w:rsidR="002D47C7" w:rsidRPr="005A6ED6">
        <w:rPr>
          <w:rFonts w:ascii="Helvetica" w:eastAsiaTheme="minorHAnsi" w:hAnsi="Helvetica" w:cstheme="minorBidi"/>
          <w:szCs w:val="28"/>
        </w:rPr>
        <w:t xml:space="preserve">Instructors may </w:t>
      </w:r>
      <w:r w:rsidR="00FD4242" w:rsidRPr="005A6ED6">
        <w:rPr>
          <w:rFonts w:ascii="Helvetica" w:eastAsiaTheme="minorHAnsi" w:hAnsi="Helvetica" w:cstheme="minorBidi"/>
          <w:szCs w:val="28"/>
        </w:rPr>
        <w:t>seek</w:t>
      </w:r>
      <w:r w:rsidR="002D47C7" w:rsidRPr="005A6ED6">
        <w:rPr>
          <w:rFonts w:ascii="Helvetica" w:eastAsiaTheme="minorHAnsi" w:hAnsi="Helvetica" w:cstheme="minorBidi"/>
          <w:szCs w:val="28"/>
        </w:rPr>
        <w:t xml:space="preserve"> </w:t>
      </w:r>
      <w:proofErr w:type="gramStart"/>
      <w:r w:rsidR="002D47C7" w:rsidRPr="005A6ED6">
        <w:rPr>
          <w:rFonts w:ascii="Helvetica" w:eastAsiaTheme="minorHAnsi" w:hAnsi="Helvetica" w:cstheme="minorBidi"/>
          <w:szCs w:val="28"/>
        </w:rPr>
        <w:t>appointment</w:t>
      </w:r>
      <w:proofErr w:type="gramEnd"/>
      <w:r w:rsidR="002D47C7" w:rsidRPr="005A6ED6">
        <w:rPr>
          <w:rFonts w:ascii="Helvetica" w:eastAsiaTheme="minorHAnsi" w:hAnsi="Helvetica" w:cstheme="minorBidi"/>
          <w:szCs w:val="28"/>
        </w:rPr>
        <w:t xml:space="preserve"> as teaching or clinical assistant professors but must follow the normal appointment process for those positions</w:t>
      </w:r>
      <w:r w:rsidR="002D47C7" w:rsidRPr="005A6ED6">
        <w:rPr>
          <w:rFonts w:ascii="Helvetica" w:eastAsiaTheme="minorHAnsi" w:hAnsi="Helvetica" w:cstheme="minorBidi"/>
          <w:b/>
          <w:szCs w:val="28"/>
        </w:rPr>
        <w:t>,</w:t>
      </w:r>
      <w:r w:rsidR="002D47C7" w:rsidRPr="005A6ED6">
        <w:rPr>
          <w:rFonts w:ascii="Helvetica" w:eastAsiaTheme="minorHAnsi" w:hAnsi="Helvetica" w:cstheme="minorBidi"/>
          <w:szCs w:val="28"/>
        </w:rPr>
        <w:t xml:space="preserve"> which includes a competitive search.</w:t>
      </w:r>
    </w:p>
    <w:p w14:paraId="4467B730" w14:textId="77777777" w:rsidR="00E1101D" w:rsidRPr="00964F34" w:rsidRDefault="00E1101D" w:rsidP="005A6ED6">
      <w:pPr>
        <w:spacing w:after="0" w:line="240" w:lineRule="auto"/>
        <w:rPr>
          <w:rFonts w:ascii="Helvetica" w:eastAsia="Times" w:hAnsi="Helvetica" w:cs="Times New Roman"/>
          <w:sz w:val="24"/>
          <w:szCs w:val="20"/>
        </w:rPr>
      </w:pPr>
    </w:p>
    <w:p w14:paraId="5BE8B17A" w14:textId="41795814" w:rsidR="002C078E" w:rsidRPr="00773B53" w:rsidRDefault="00E1101D" w:rsidP="00773B53">
      <w:pPr>
        <w:pStyle w:val="ListParagraph"/>
        <w:numPr>
          <w:ilvl w:val="1"/>
          <w:numId w:val="28"/>
        </w:numPr>
        <w:rPr>
          <w:rFonts w:ascii="Helvetica" w:hAnsi="Helvetica"/>
          <w:szCs w:val="24"/>
        </w:rPr>
      </w:pPr>
      <w:r w:rsidRPr="005A6ED6">
        <w:rPr>
          <w:rFonts w:ascii="Helvetica" w:hAnsi="Helvetica"/>
          <w:u w:val="single"/>
        </w:rPr>
        <w:t xml:space="preserve">Clinical, Teaching, </w:t>
      </w:r>
      <w:r w:rsidR="00117EF3" w:rsidRPr="005A6ED6">
        <w:rPr>
          <w:rFonts w:ascii="Helvetica" w:hAnsi="Helvetica"/>
          <w:u w:val="single"/>
        </w:rPr>
        <w:t xml:space="preserve">and </w:t>
      </w:r>
      <w:r w:rsidRPr="005A6ED6">
        <w:rPr>
          <w:rFonts w:ascii="Helvetica" w:hAnsi="Helvetica"/>
          <w:u w:val="single"/>
        </w:rPr>
        <w:t>Research</w:t>
      </w:r>
      <w:r w:rsidR="0014196F" w:rsidRPr="005A6ED6">
        <w:rPr>
          <w:rFonts w:ascii="Helvetica" w:hAnsi="Helvetica"/>
          <w:u w:val="single"/>
        </w:rPr>
        <w:t xml:space="preserve"> </w:t>
      </w:r>
      <w:r w:rsidR="00AC5AA8" w:rsidRPr="005A6ED6">
        <w:rPr>
          <w:rFonts w:ascii="Helvetica" w:hAnsi="Helvetica"/>
          <w:u w:val="single"/>
        </w:rPr>
        <w:t>Faculty</w:t>
      </w:r>
      <w:r w:rsidR="00AC5AA8" w:rsidRPr="005A6ED6">
        <w:rPr>
          <w:rFonts w:ascii="Helvetica" w:hAnsi="Helvetica"/>
        </w:rPr>
        <w:t>.</w:t>
      </w:r>
      <w:r w:rsidR="00DB5843" w:rsidRPr="005A6ED6">
        <w:rPr>
          <w:rFonts w:ascii="Helvetica" w:hAnsi="Helvetica"/>
        </w:rPr>
        <w:t xml:space="preserve"> </w:t>
      </w:r>
      <w:r w:rsidR="000964C7" w:rsidRPr="00773B53">
        <w:rPr>
          <w:rFonts w:ascii="Helvetica" w:hAnsi="Helvetica"/>
        </w:rPr>
        <w:t>Cli</w:t>
      </w:r>
      <w:r w:rsidR="006D3840" w:rsidRPr="00773B53">
        <w:rPr>
          <w:rFonts w:ascii="Helvetica" w:hAnsi="Helvetica"/>
        </w:rPr>
        <w:t xml:space="preserve">nical faculty are defined </w:t>
      </w:r>
      <w:r w:rsidR="006700D5" w:rsidRPr="00773B53">
        <w:rPr>
          <w:rFonts w:ascii="Helvetica" w:hAnsi="Helvetica"/>
        </w:rPr>
        <w:t xml:space="preserve">as </w:t>
      </w:r>
      <w:r w:rsidR="006D3840" w:rsidRPr="00773B53">
        <w:rPr>
          <w:rFonts w:ascii="Helvetica" w:hAnsi="Helvetica"/>
        </w:rPr>
        <w:t xml:space="preserve">faculty members who hold clinical licenses/credentials </w:t>
      </w:r>
      <w:r w:rsidR="00A97C1F" w:rsidRPr="00773B53">
        <w:rPr>
          <w:rFonts w:ascii="Helvetica" w:hAnsi="Helvetica"/>
        </w:rPr>
        <w:t xml:space="preserve">and </w:t>
      </w:r>
      <w:r w:rsidR="00B046D0" w:rsidRPr="00773B53">
        <w:rPr>
          <w:rFonts w:ascii="Helvetica" w:hAnsi="Helvetica"/>
        </w:rPr>
        <w:t>whose primary responsibility involves</w:t>
      </w:r>
      <w:r w:rsidR="002C078E" w:rsidRPr="00773B53">
        <w:rPr>
          <w:rFonts w:ascii="Helvetica" w:hAnsi="Helvetica"/>
        </w:rPr>
        <w:t xml:space="preserve"> inst</w:t>
      </w:r>
      <w:r w:rsidR="00873192" w:rsidRPr="00773B53">
        <w:rPr>
          <w:rFonts w:ascii="Helvetica" w:hAnsi="Helvetica"/>
        </w:rPr>
        <w:t xml:space="preserve">ructing </w:t>
      </w:r>
      <w:r w:rsidR="00B046D0" w:rsidRPr="00773B53">
        <w:rPr>
          <w:rFonts w:ascii="Helvetica" w:hAnsi="Helvetica"/>
        </w:rPr>
        <w:t>students in both academic and clinical settings, supervising clinical</w:t>
      </w:r>
      <w:r w:rsidR="007F7674" w:rsidRPr="00773B53">
        <w:rPr>
          <w:rFonts w:ascii="Helvetica" w:hAnsi="Helvetica"/>
        </w:rPr>
        <w:t xml:space="preserve"> </w:t>
      </w:r>
      <w:r w:rsidR="007F7674" w:rsidRPr="00773B53">
        <w:rPr>
          <w:rFonts w:ascii="Helvetica" w:hAnsi="Helvetica"/>
        </w:rPr>
        <w:lastRenderedPageBreak/>
        <w:t xml:space="preserve">experiences. </w:t>
      </w:r>
      <w:r w:rsidR="002C078E" w:rsidRPr="00773B53">
        <w:rPr>
          <w:rFonts w:ascii="Helvetica" w:hAnsi="Helvetica"/>
        </w:rPr>
        <w:t>Teaching faculty are defined as faculty members whose primary responsibility involves instructing students</w:t>
      </w:r>
      <w:r w:rsidR="00773B53">
        <w:rPr>
          <w:rFonts w:ascii="Helvetica" w:hAnsi="Helvetica"/>
        </w:rPr>
        <w:t>. Research</w:t>
      </w:r>
      <w:r w:rsidR="00773B53" w:rsidRPr="00773B53">
        <w:rPr>
          <w:rFonts w:ascii="Helvetica" w:hAnsi="Helvetica"/>
        </w:rPr>
        <w:t xml:space="preserve"> faculty are defined as faculty members whose primary responsibility involves </w:t>
      </w:r>
      <w:r w:rsidR="00773B53">
        <w:rPr>
          <w:rFonts w:ascii="Helvetica" w:hAnsi="Helvetica"/>
        </w:rPr>
        <w:t xml:space="preserve">research/creative activities. </w:t>
      </w:r>
    </w:p>
    <w:p w14:paraId="712E3E66" w14:textId="08ED6F3D" w:rsidR="007F7674" w:rsidRPr="005A6ED6" w:rsidRDefault="007F7674" w:rsidP="005A6ED6">
      <w:pPr>
        <w:ind w:left="1080"/>
        <w:rPr>
          <w:rFonts w:ascii="Helvetica" w:hAnsi="Helvetica"/>
          <w:szCs w:val="24"/>
        </w:rPr>
      </w:pPr>
    </w:p>
    <w:p w14:paraId="585CE028" w14:textId="77777777" w:rsidR="00A97C1F" w:rsidRPr="005A6ED6" w:rsidRDefault="00A97C1F" w:rsidP="005A6ED6">
      <w:pPr>
        <w:pStyle w:val="ListParagraph"/>
        <w:rPr>
          <w:rFonts w:ascii="Helvetica" w:hAnsi="Helvetica"/>
          <w:szCs w:val="24"/>
        </w:rPr>
      </w:pPr>
    </w:p>
    <w:p w14:paraId="5EB4C7AB" w14:textId="77777777" w:rsidR="00A97C1F" w:rsidRPr="007F7674" w:rsidRDefault="00A97C1F" w:rsidP="005A6ED6">
      <w:pPr>
        <w:pStyle w:val="ListParagraph"/>
        <w:ind w:left="1440"/>
        <w:rPr>
          <w:rFonts w:ascii="Helvetica" w:hAnsi="Helvetica"/>
          <w:szCs w:val="24"/>
        </w:rPr>
      </w:pPr>
    </w:p>
    <w:p w14:paraId="161CB389" w14:textId="77777777" w:rsidR="007F7674" w:rsidRPr="005A6ED6" w:rsidRDefault="007F7674" w:rsidP="005A6ED6">
      <w:pPr>
        <w:pStyle w:val="ListParagraph"/>
        <w:rPr>
          <w:rFonts w:ascii="Helvetica" w:hAnsi="Helvetica"/>
        </w:rPr>
      </w:pPr>
    </w:p>
    <w:p w14:paraId="59EB79D6" w14:textId="690266A1" w:rsidR="00E1101D" w:rsidRPr="005A6ED6" w:rsidRDefault="007F7674" w:rsidP="005A6ED6">
      <w:pPr>
        <w:pStyle w:val="ListParagraph"/>
        <w:ind w:left="2160"/>
        <w:rPr>
          <w:rFonts w:ascii="Helvetica" w:hAnsi="Helvetica"/>
          <w:szCs w:val="24"/>
        </w:rPr>
      </w:pPr>
      <w:r w:rsidRPr="00551043">
        <w:rPr>
          <w:rFonts w:ascii="Helvetica" w:hAnsi="Helvetica"/>
        </w:rPr>
        <w:t xml:space="preserve">Appointments of clinical, teaching, and research faculty may be part-time or full-time. </w:t>
      </w:r>
      <w:r w:rsidR="00DB5843" w:rsidRPr="005A6ED6">
        <w:rPr>
          <w:rFonts w:ascii="Helvetica" w:hAnsi="Helvetica"/>
        </w:rPr>
        <w:t xml:space="preserve">Further, such appointments </w:t>
      </w:r>
      <w:r w:rsidR="00E1101D" w:rsidRPr="005A6ED6">
        <w:rPr>
          <w:rFonts w:ascii="Helvetica" w:hAnsi="Helvetica"/>
        </w:rPr>
        <w:t xml:space="preserve">may be multi-year </w:t>
      </w:r>
      <w:r w:rsidR="00281594">
        <w:rPr>
          <w:rFonts w:ascii="Helvetica" w:hAnsi="Helvetica"/>
        </w:rPr>
        <w:t xml:space="preserve">merit-based </w:t>
      </w:r>
      <w:r w:rsidR="00E1101D" w:rsidRPr="005A6ED6">
        <w:rPr>
          <w:rFonts w:ascii="Helvetica" w:hAnsi="Helvetica"/>
        </w:rPr>
        <w:t>appointments</w:t>
      </w:r>
      <w:r w:rsidR="001161A6" w:rsidRPr="005A6ED6">
        <w:rPr>
          <w:rFonts w:ascii="Helvetica" w:hAnsi="Helvetica"/>
        </w:rPr>
        <w:t xml:space="preserve"> for 100% appointed faculty</w:t>
      </w:r>
      <w:r w:rsidR="00DB5843" w:rsidRPr="005A6ED6">
        <w:rPr>
          <w:rFonts w:ascii="Helvetica" w:hAnsi="Helvetica"/>
        </w:rPr>
        <w:t xml:space="preserve"> if approved through the MYMB </w:t>
      </w:r>
      <w:r w:rsidR="00281594">
        <w:rPr>
          <w:rFonts w:ascii="Helvetica" w:hAnsi="Helvetica"/>
        </w:rPr>
        <w:t xml:space="preserve">appointment </w:t>
      </w:r>
      <w:r w:rsidR="00DB5843" w:rsidRPr="005A6ED6">
        <w:rPr>
          <w:rFonts w:ascii="Helvetica" w:hAnsi="Helvetica"/>
        </w:rPr>
        <w:t>process described above</w:t>
      </w:r>
      <w:r w:rsidR="00E1101D" w:rsidRPr="005A6ED6">
        <w:rPr>
          <w:rFonts w:ascii="Helvetica" w:hAnsi="Helvetica"/>
        </w:rPr>
        <w:t xml:space="preserve">. The first </w:t>
      </w:r>
      <w:r w:rsidR="00DB5843" w:rsidRPr="005A6ED6">
        <w:rPr>
          <w:rFonts w:ascii="Helvetica" w:hAnsi="Helvetica"/>
        </w:rPr>
        <w:t xml:space="preserve">MYMB </w:t>
      </w:r>
      <w:r w:rsidR="00E1101D" w:rsidRPr="005A6ED6">
        <w:rPr>
          <w:rFonts w:ascii="Helvetica" w:hAnsi="Helvetica"/>
        </w:rPr>
        <w:t xml:space="preserve">appointment </w:t>
      </w:r>
      <w:r w:rsidR="00747631" w:rsidRPr="005A6ED6">
        <w:rPr>
          <w:rFonts w:ascii="Helvetica" w:hAnsi="Helvetica"/>
        </w:rPr>
        <w:t xml:space="preserve">may </w:t>
      </w:r>
      <w:proofErr w:type="gramStart"/>
      <w:r w:rsidR="00E1101D" w:rsidRPr="005A6ED6">
        <w:rPr>
          <w:rFonts w:ascii="Helvetica" w:hAnsi="Helvetica"/>
        </w:rPr>
        <w:t>be</w:t>
      </w:r>
      <w:proofErr w:type="gramEnd"/>
      <w:r w:rsidR="00E1101D" w:rsidRPr="005A6ED6">
        <w:rPr>
          <w:rFonts w:ascii="Helvetica" w:hAnsi="Helvetica"/>
        </w:rPr>
        <w:t xml:space="preserve"> up to three years.  If successfully completed, in accordance with approved college and department personnel documents, an initial </w:t>
      </w:r>
      <w:r w:rsidR="00DB5843" w:rsidRPr="005A6ED6">
        <w:rPr>
          <w:rFonts w:ascii="Helvetica" w:hAnsi="Helvetica"/>
        </w:rPr>
        <w:t xml:space="preserve">MYMB </w:t>
      </w:r>
      <w:r w:rsidR="00E1101D" w:rsidRPr="005A6ED6">
        <w:rPr>
          <w:rFonts w:ascii="Helvetica" w:hAnsi="Helvetica"/>
        </w:rPr>
        <w:t xml:space="preserve">appointment may be considered for renewal for an additional </w:t>
      </w:r>
      <w:r w:rsidR="00DB5843" w:rsidRPr="005A6ED6">
        <w:rPr>
          <w:rFonts w:ascii="Helvetica" w:hAnsi="Helvetica"/>
        </w:rPr>
        <w:t xml:space="preserve">MYMB </w:t>
      </w:r>
      <w:r w:rsidR="00E1101D" w:rsidRPr="005A6ED6">
        <w:rPr>
          <w:rFonts w:ascii="Helvetica" w:hAnsi="Helvetica"/>
        </w:rPr>
        <w:t xml:space="preserve">appointment of up to three years.  After successful completion of a second three-year </w:t>
      </w:r>
      <w:r w:rsidR="00DB5843" w:rsidRPr="005A6ED6">
        <w:rPr>
          <w:rFonts w:ascii="Helvetica" w:hAnsi="Helvetica"/>
        </w:rPr>
        <w:t xml:space="preserve">MYMB </w:t>
      </w:r>
      <w:r w:rsidR="00747631" w:rsidRPr="005A6ED6">
        <w:rPr>
          <w:rFonts w:ascii="Helvetica" w:hAnsi="Helvetica"/>
        </w:rPr>
        <w:t xml:space="preserve">appointment </w:t>
      </w:r>
      <w:r w:rsidR="00E1101D" w:rsidRPr="005A6ED6">
        <w:rPr>
          <w:rFonts w:ascii="Helvetica" w:hAnsi="Helvetica"/>
        </w:rPr>
        <w:t xml:space="preserve">(or after a total of six years of appointment), </w:t>
      </w:r>
      <w:r w:rsidR="00DB5843" w:rsidRPr="005A6ED6">
        <w:rPr>
          <w:rFonts w:ascii="Helvetica" w:hAnsi="Helvetica"/>
        </w:rPr>
        <w:t xml:space="preserve">such </w:t>
      </w:r>
      <w:r w:rsidR="00E1101D" w:rsidRPr="005A6ED6">
        <w:rPr>
          <w:rFonts w:ascii="Helvetica" w:hAnsi="Helvetica"/>
        </w:rPr>
        <w:t>appointments may be considered for renewal for periods of up to five years</w:t>
      </w:r>
      <w:r w:rsidR="00F955FA" w:rsidRPr="005A6ED6">
        <w:rPr>
          <w:rFonts w:ascii="Helvetica" w:hAnsi="Helvetica"/>
        </w:rPr>
        <w:t xml:space="preserve"> </w:t>
      </w:r>
      <w:r w:rsidR="00F955FA" w:rsidRPr="005A6ED6">
        <w:rPr>
          <w:rFonts w:ascii="Helvetica" w:hAnsi="Helvetica" w:cs="Helvetica"/>
          <w:szCs w:val="24"/>
        </w:rPr>
        <w:t>based on a</w:t>
      </w:r>
      <w:r w:rsidR="00810432" w:rsidRPr="005A6ED6">
        <w:rPr>
          <w:rFonts w:ascii="Helvetica" w:hAnsi="Helvetica" w:cs="Helvetica"/>
          <w:szCs w:val="24"/>
        </w:rPr>
        <w:t xml:space="preserve"> positive </w:t>
      </w:r>
      <w:r w:rsidR="00F955FA" w:rsidRPr="005A6ED6">
        <w:rPr>
          <w:rFonts w:ascii="Helvetica" w:hAnsi="Helvetica" w:cs="Helvetica"/>
          <w:szCs w:val="24"/>
        </w:rPr>
        <w:t xml:space="preserve">cumulative </w:t>
      </w:r>
      <w:del w:id="205" w:author="Donald M. Johnson" w:date="2025-01-09T09:29:00Z" w16du:dateUtc="2025-01-09T15:29:00Z">
        <w:r w:rsidR="00F955FA" w:rsidRPr="005A6ED6" w:rsidDel="00524AEF">
          <w:rPr>
            <w:rFonts w:ascii="Helvetica" w:hAnsi="Helvetica" w:cs="Helvetica"/>
            <w:szCs w:val="24"/>
          </w:rPr>
          <w:delText xml:space="preserve">and </w:delText>
        </w:r>
        <w:r w:rsidR="00F955FA" w:rsidRPr="005A6ED6" w:rsidDel="00524AEF">
          <w:rPr>
            <w:rFonts w:ascii="Helvetica" w:hAnsi="Helvetica" w:cs="Helvetica Neue"/>
            <w:color w:val="000000" w:themeColor="text1"/>
            <w:szCs w:val="24"/>
          </w:rPr>
          <w:delText xml:space="preserve">rigorous </w:delText>
        </w:r>
      </w:del>
      <w:commentRangeStart w:id="206"/>
      <w:r w:rsidR="00145A41" w:rsidRPr="005A6ED6">
        <w:rPr>
          <w:rFonts w:ascii="Helvetica" w:hAnsi="Helvetica" w:cs="Helvetica Neue"/>
          <w:color w:val="000000" w:themeColor="text1"/>
          <w:szCs w:val="24"/>
        </w:rPr>
        <w:t>merit</w:t>
      </w:r>
      <w:commentRangeEnd w:id="206"/>
      <w:r w:rsidR="00D003CC">
        <w:rPr>
          <w:rStyle w:val="CommentReference"/>
          <w:rFonts w:ascii="Times New Roman" w:eastAsia="Calibri" w:hAnsi="Times New Roman"/>
        </w:rPr>
        <w:commentReference w:id="206"/>
      </w:r>
      <w:r w:rsidR="00145A41" w:rsidRPr="005A6ED6">
        <w:rPr>
          <w:rFonts w:ascii="Helvetica" w:hAnsi="Helvetica" w:cs="Helvetica Neue"/>
          <w:color w:val="000000" w:themeColor="text1"/>
          <w:szCs w:val="24"/>
        </w:rPr>
        <w:t>-based</w:t>
      </w:r>
      <w:r w:rsidR="007E723E" w:rsidRPr="005A6ED6">
        <w:rPr>
          <w:rFonts w:ascii="Helvetica" w:hAnsi="Helvetica" w:cs="Helvetica Neue"/>
          <w:color w:val="000000" w:themeColor="text1"/>
          <w:szCs w:val="24"/>
        </w:rPr>
        <w:t xml:space="preserve"> </w:t>
      </w:r>
      <w:r w:rsidR="00F955FA" w:rsidRPr="005A6ED6">
        <w:rPr>
          <w:rFonts w:ascii="Helvetica" w:hAnsi="Helvetica" w:cs="Helvetica Neue"/>
          <w:color w:val="000000" w:themeColor="text1"/>
          <w:szCs w:val="24"/>
        </w:rPr>
        <w:t xml:space="preserve">review of </w:t>
      </w:r>
      <w:r w:rsidR="00D658E0" w:rsidRPr="005A6ED6">
        <w:rPr>
          <w:rFonts w:ascii="Helvetica" w:hAnsi="Helvetica" w:cs="Helvetica Neue"/>
          <w:color w:val="000000" w:themeColor="text1"/>
          <w:szCs w:val="24"/>
        </w:rPr>
        <w:t xml:space="preserve">annual </w:t>
      </w:r>
      <w:r w:rsidR="00F955FA" w:rsidRPr="005A6ED6">
        <w:rPr>
          <w:rFonts w:ascii="Helvetica" w:hAnsi="Helvetica" w:cs="Helvetica Neue"/>
          <w:color w:val="000000" w:themeColor="text1"/>
          <w:szCs w:val="24"/>
        </w:rPr>
        <w:t xml:space="preserve">performance. Subsequent renewals of </w:t>
      </w:r>
      <w:r w:rsidR="00F955FA" w:rsidRPr="005A6ED6">
        <w:rPr>
          <w:rFonts w:ascii="Helvetica" w:hAnsi="Helvetica" w:cs="Helvetica"/>
          <w:szCs w:val="24"/>
        </w:rPr>
        <w:t xml:space="preserve">merit-based five-year appointments must </w:t>
      </w:r>
      <w:r w:rsidR="00D658E0" w:rsidRPr="005A6ED6">
        <w:rPr>
          <w:rFonts w:ascii="Helvetica" w:hAnsi="Helvetica" w:cs="Helvetica"/>
          <w:szCs w:val="24"/>
        </w:rPr>
        <w:t xml:space="preserve">also </w:t>
      </w:r>
      <w:r w:rsidR="00F955FA" w:rsidRPr="005A6ED6">
        <w:rPr>
          <w:rFonts w:ascii="Helvetica" w:hAnsi="Helvetica" w:cs="Helvetica"/>
          <w:szCs w:val="24"/>
        </w:rPr>
        <w:t xml:space="preserve">be based on a cumulative and </w:t>
      </w:r>
      <w:r w:rsidR="00F955FA" w:rsidRPr="005A6ED6">
        <w:rPr>
          <w:rFonts w:ascii="Helvetica" w:hAnsi="Helvetica" w:cs="Helvetica Neue"/>
          <w:color w:val="000000" w:themeColor="text1"/>
          <w:szCs w:val="24"/>
        </w:rPr>
        <w:t>rigorous review process</w:t>
      </w:r>
      <w:r w:rsidR="00E1101D" w:rsidRPr="005A6ED6">
        <w:rPr>
          <w:rFonts w:ascii="Helvetica" w:hAnsi="Helvetica"/>
          <w:szCs w:val="24"/>
        </w:rPr>
        <w:t>.</w:t>
      </w:r>
    </w:p>
    <w:p w14:paraId="39ADF8EF" w14:textId="77777777" w:rsidR="00E1101D" w:rsidRPr="00964F34" w:rsidRDefault="00E1101D" w:rsidP="00E1101D">
      <w:pPr>
        <w:spacing w:after="0" w:line="240" w:lineRule="auto"/>
        <w:ind w:left="720"/>
        <w:rPr>
          <w:rFonts w:ascii="Helvetica" w:eastAsia="Times" w:hAnsi="Helvetica" w:cs="Times New Roman"/>
          <w:sz w:val="24"/>
          <w:szCs w:val="20"/>
        </w:rPr>
      </w:pPr>
    </w:p>
    <w:p w14:paraId="73066EDF" w14:textId="0D1CAF9B" w:rsidR="001B32D0" w:rsidRPr="005A6ED6" w:rsidRDefault="00E1101D" w:rsidP="005A6ED6">
      <w:pPr>
        <w:pStyle w:val="ListParagraph"/>
        <w:numPr>
          <w:ilvl w:val="1"/>
          <w:numId w:val="28"/>
        </w:numPr>
        <w:rPr>
          <w:rFonts w:ascii="Helvetica" w:hAnsi="Helvetica"/>
        </w:rPr>
      </w:pPr>
      <w:r w:rsidRPr="005A6ED6">
        <w:rPr>
          <w:rFonts w:ascii="Helvetica" w:hAnsi="Helvetica"/>
          <w:u w:val="single"/>
        </w:rPr>
        <w:t>Visiting</w:t>
      </w:r>
      <w:r w:rsidR="00DB5843" w:rsidRPr="005A6ED6">
        <w:rPr>
          <w:rFonts w:ascii="Helvetica" w:hAnsi="Helvetica"/>
          <w:u w:val="single"/>
        </w:rPr>
        <w:t xml:space="preserve"> Faculty</w:t>
      </w:r>
      <w:r w:rsidRPr="005A6ED6">
        <w:rPr>
          <w:rFonts w:ascii="Helvetica" w:hAnsi="Helvetica"/>
        </w:rPr>
        <w:t xml:space="preserve">.  </w:t>
      </w:r>
      <w:r w:rsidR="00AD6EB3">
        <w:rPr>
          <w:rFonts w:ascii="Helvetica" w:hAnsi="Helvetica"/>
        </w:rPr>
        <w:t xml:space="preserve">Visiting faculty are appointed </w:t>
      </w:r>
      <w:r w:rsidR="00EF4A8A">
        <w:rPr>
          <w:rFonts w:ascii="Helvetica" w:hAnsi="Helvetica"/>
        </w:rPr>
        <w:t>to a teaching or research position on a short-term basis</w:t>
      </w:r>
      <w:r w:rsidR="00AC6C45">
        <w:rPr>
          <w:rFonts w:ascii="Helvetica" w:hAnsi="Helvetica"/>
        </w:rPr>
        <w:t xml:space="preserve"> and are</w:t>
      </w:r>
      <w:r w:rsidR="00EF7ADB" w:rsidRPr="005A6ED6">
        <w:rPr>
          <w:rFonts w:ascii="Helvetica" w:hAnsi="Helvetica"/>
        </w:rPr>
        <w:t xml:space="preserve"> </w:t>
      </w:r>
      <w:r w:rsidR="00026D1C">
        <w:rPr>
          <w:rFonts w:ascii="Helvetica" w:hAnsi="Helvetica"/>
        </w:rPr>
        <w:t xml:space="preserve">typically </w:t>
      </w:r>
      <w:r w:rsidR="00EF7ADB" w:rsidRPr="005A6ED6">
        <w:rPr>
          <w:rFonts w:ascii="Helvetica" w:hAnsi="Helvetica"/>
        </w:rPr>
        <w:t>made on an annual basis</w:t>
      </w:r>
      <w:r w:rsidR="00CE1290" w:rsidRPr="005A6ED6">
        <w:rPr>
          <w:rFonts w:ascii="Helvetica" w:hAnsi="Helvetica"/>
        </w:rPr>
        <w:t>.</w:t>
      </w:r>
      <w:r w:rsidRPr="005A6ED6">
        <w:rPr>
          <w:rFonts w:ascii="Helvetica" w:hAnsi="Helvetica"/>
        </w:rPr>
        <w:t xml:space="preserve">  If </w:t>
      </w:r>
      <w:r w:rsidR="009A18D2" w:rsidRPr="005A6ED6">
        <w:rPr>
          <w:rFonts w:ascii="Helvetica" w:hAnsi="Helvetica"/>
        </w:rPr>
        <w:t>a visiting faculty</w:t>
      </w:r>
      <w:r w:rsidR="00281594">
        <w:rPr>
          <w:rFonts w:ascii="Helvetica" w:hAnsi="Helvetica"/>
        </w:rPr>
        <w:t xml:space="preserve"> member’s</w:t>
      </w:r>
      <w:r w:rsidR="00747631" w:rsidRPr="005A6ED6">
        <w:rPr>
          <w:rFonts w:ascii="Helvetica" w:hAnsi="Helvetica"/>
        </w:rPr>
        <w:t xml:space="preserve"> </w:t>
      </w:r>
      <w:r w:rsidR="00077DD5">
        <w:rPr>
          <w:rFonts w:ascii="Helvetica" w:hAnsi="Helvetica"/>
        </w:rPr>
        <w:t xml:space="preserve">annual </w:t>
      </w:r>
      <w:r w:rsidR="00747631" w:rsidRPr="005A6ED6">
        <w:rPr>
          <w:rFonts w:ascii="Helvetica" w:hAnsi="Helvetica"/>
        </w:rPr>
        <w:t>appointment</w:t>
      </w:r>
      <w:r w:rsidRPr="005A6ED6">
        <w:rPr>
          <w:rFonts w:ascii="Helvetica" w:hAnsi="Helvetica"/>
        </w:rPr>
        <w:t xml:space="preserve"> is successfully completed in accordance with approved college and department personnel documents, such appointment may be considered for renewal, at the discretion of the University</w:t>
      </w:r>
      <w:r w:rsidR="00077DD5">
        <w:rPr>
          <w:rFonts w:ascii="Helvetica" w:hAnsi="Helvetica"/>
        </w:rPr>
        <w:t xml:space="preserve"> following </w:t>
      </w:r>
      <w:r w:rsidRPr="005A6ED6">
        <w:rPr>
          <w:rFonts w:ascii="Helvetica" w:hAnsi="Helvetica"/>
        </w:rPr>
        <w:t xml:space="preserve">a merit-based review by the department personnel committee and the department head or chair.  </w:t>
      </w:r>
      <w:r w:rsidR="009A18D2" w:rsidRPr="005A6ED6">
        <w:rPr>
          <w:rFonts w:ascii="Helvetica" w:hAnsi="Helvetica"/>
        </w:rPr>
        <w:t xml:space="preserve">Appointments in visiting faculty positions </w:t>
      </w:r>
      <w:r w:rsidR="00C02B8B">
        <w:rPr>
          <w:rFonts w:ascii="Helvetica" w:hAnsi="Helvetica"/>
        </w:rPr>
        <w:t xml:space="preserve">are not renewable </w:t>
      </w:r>
      <w:r w:rsidR="009A18D2" w:rsidRPr="005A6ED6">
        <w:rPr>
          <w:rFonts w:ascii="Helvetica" w:hAnsi="Helvetica"/>
        </w:rPr>
        <w:t>beyond a total of three years</w:t>
      </w:r>
      <w:r w:rsidR="00C02B8B">
        <w:rPr>
          <w:rFonts w:ascii="Helvetica" w:hAnsi="Helvetica"/>
        </w:rPr>
        <w:t xml:space="preserve"> of service</w:t>
      </w:r>
      <w:r w:rsidR="009A18D2" w:rsidRPr="005A6ED6">
        <w:rPr>
          <w:rFonts w:ascii="Helvetica" w:hAnsi="Helvetica"/>
        </w:rPr>
        <w:t>.</w:t>
      </w:r>
      <w:r w:rsidR="0077574A">
        <w:rPr>
          <w:rFonts w:ascii="Helvetica" w:hAnsi="Helvetica"/>
        </w:rPr>
        <w:t xml:space="preserve"> In rare circumstances, visiting faculty </w:t>
      </w:r>
      <w:r w:rsidR="00DD363A">
        <w:rPr>
          <w:rFonts w:ascii="Helvetica" w:hAnsi="Helvetica"/>
        </w:rPr>
        <w:t>hi</w:t>
      </w:r>
      <w:r w:rsidR="009B4E60">
        <w:rPr>
          <w:rFonts w:ascii="Helvetica" w:hAnsi="Helvetica"/>
        </w:rPr>
        <w:t xml:space="preserve">red in competitive </w:t>
      </w:r>
      <w:r w:rsidR="00281594">
        <w:rPr>
          <w:rFonts w:ascii="Helvetica" w:hAnsi="Helvetica"/>
        </w:rPr>
        <w:t xml:space="preserve">searches </w:t>
      </w:r>
      <w:r w:rsidR="0077574A">
        <w:rPr>
          <w:rFonts w:ascii="Helvetica" w:hAnsi="Helvetica"/>
        </w:rPr>
        <w:t xml:space="preserve">may be </w:t>
      </w:r>
      <w:r w:rsidR="003965C9">
        <w:rPr>
          <w:rFonts w:ascii="Helvetica" w:hAnsi="Helvetica"/>
        </w:rPr>
        <w:t xml:space="preserve">initially appointed to </w:t>
      </w:r>
      <w:r w:rsidR="009C0E84">
        <w:rPr>
          <w:rFonts w:ascii="Helvetica" w:hAnsi="Helvetica"/>
        </w:rPr>
        <w:t>up to three years based on rigorous merit review (see</w:t>
      </w:r>
      <w:r w:rsidR="00592C58">
        <w:rPr>
          <w:rFonts w:ascii="Helvetica" w:hAnsi="Helvetica"/>
        </w:rPr>
        <w:t xml:space="preserve"> section </w:t>
      </w:r>
      <w:r w:rsidR="008652CC">
        <w:rPr>
          <w:rFonts w:ascii="Helvetica" w:hAnsi="Helvetica"/>
        </w:rPr>
        <w:t>II.D.</w:t>
      </w:r>
      <w:r w:rsidR="00592C58">
        <w:rPr>
          <w:rFonts w:ascii="Helvetica" w:hAnsi="Helvetica"/>
        </w:rPr>
        <w:t>3.E</w:t>
      </w:r>
      <w:r w:rsidR="008652CC">
        <w:rPr>
          <w:rFonts w:ascii="Helvetica" w:hAnsi="Helvetica"/>
        </w:rPr>
        <w:t>.</w:t>
      </w:r>
      <w:r w:rsidR="009C0E84">
        <w:rPr>
          <w:rFonts w:ascii="Helvetica" w:hAnsi="Helvetica"/>
        </w:rPr>
        <w:t>)</w:t>
      </w:r>
    </w:p>
    <w:p w14:paraId="75B75153" w14:textId="77777777" w:rsidR="00E1101D" w:rsidRDefault="00E1101D" w:rsidP="00E1101D">
      <w:pPr>
        <w:spacing w:after="0" w:line="240" w:lineRule="auto"/>
        <w:ind w:left="720"/>
        <w:rPr>
          <w:rFonts w:ascii="Helvetica" w:eastAsia="Times" w:hAnsi="Helvetica" w:cs="Times New Roman"/>
          <w:sz w:val="24"/>
          <w:szCs w:val="20"/>
        </w:rPr>
      </w:pPr>
    </w:p>
    <w:p w14:paraId="69CE8AD5" w14:textId="35586E4E" w:rsidR="00BD2F8A" w:rsidRDefault="007E68DB">
      <w:pPr>
        <w:pStyle w:val="ListParagraph"/>
        <w:numPr>
          <w:ilvl w:val="1"/>
          <w:numId w:val="28"/>
        </w:numPr>
        <w:rPr>
          <w:rFonts w:ascii="Helvetica" w:hAnsi="Helvetica"/>
        </w:rPr>
      </w:pPr>
      <w:r w:rsidRPr="005A6ED6">
        <w:rPr>
          <w:rFonts w:ascii="Helvetica" w:hAnsi="Helvetica"/>
        </w:rPr>
        <w:t xml:space="preserve">Professor of Practice.  </w:t>
      </w:r>
      <w:r w:rsidR="00464D2E" w:rsidRPr="005A6ED6">
        <w:rPr>
          <w:rFonts w:ascii="Helvetica" w:hAnsi="Helvetica"/>
        </w:rPr>
        <w:t>Appointments of professor</w:t>
      </w:r>
      <w:r w:rsidR="0019730B" w:rsidRPr="005A6ED6">
        <w:rPr>
          <w:rFonts w:ascii="Helvetica" w:hAnsi="Helvetica"/>
        </w:rPr>
        <w:t>s</w:t>
      </w:r>
      <w:r w:rsidR="00464D2E" w:rsidRPr="005A6ED6">
        <w:rPr>
          <w:rFonts w:ascii="Helvetica" w:hAnsi="Helvetica"/>
        </w:rPr>
        <w:t xml:space="preserve"> of practice </w:t>
      </w:r>
      <w:r w:rsidR="00F65808" w:rsidRPr="005A6ED6">
        <w:rPr>
          <w:rFonts w:ascii="Helvetica" w:hAnsi="Helvetica"/>
        </w:rPr>
        <w:t xml:space="preserve">are reserved </w:t>
      </w:r>
      <w:r w:rsidR="00215B06" w:rsidRPr="005A6ED6">
        <w:rPr>
          <w:rFonts w:ascii="Helvetica" w:hAnsi="Helvetica"/>
        </w:rPr>
        <w:t xml:space="preserve">for practitioners </w:t>
      </w:r>
      <w:r w:rsidR="005C6652" w:rsidRPr="005A6ED6">
        <w:rPr>
          <w:rFonts w:ascii="Helvetica" w:hAnsi="Helvetica"/>
        </w:rPr>
        <w:t xml:space="preserve">in a specific field </w:t>
      </w:r>
      <w:r w:rsidR="00215B06" w:rsidRPr="005A6ED6">
        <w:rPr>
          <w:rFonts w:ascii="Helvetica" w:hAnsi="Helvetica"/>
        </w:rPr>
        <w:t xml:space="preserve">and </w:t>
      </w:r>
      <w:r w:rsidR="00320907" w:rsidRPr="005A6ED6">
        <w:rPr>
          <w:rFonts w:ascii="Helvetica" w:hAnsi="Helvetica"/>
        </w:rPr>
        <w:t>primarily</w:t>
      </w:r>
      <w:r w:rsidR="00C66B03" w:rsidRPr="005A6ED6">
        <w:rPr>
          <w:rFonts w:ascii="Helvetica" w:hAnsi="Helvetica"/>
        </w:rPr>
        <w:t xml:space="preserve"> for individual</w:t>
      </w:r>
      <w:r w:rsidR="00B818A7" w:rsidRPr="005A6ED6">
        <w:rPr>
          <w:rFonts w:ascii="Helvetica" w:hAnsi="Helvetica"/>
        </w:rPr>
        <w:t>s</w:t>
      </w:r>
      <w:r w:rsidR="00C66B03" w:rsidRPr="005A6ED6">
        <w:rPr>
          <w:rFonts w:ascii="Helvetica" w:hAnsi="Helvetica"/>
        </w:rPr>
        <w:t xml:space="preserve"> with </w:t>
      </w:r>
      <w:r w:rsidR="005C6652" w:rsidRPr="005A6ED6">
        <w:rPr>
          <w:rFonts w:ascii="Helvetica" w:hAnsi="Helvetica"/>
        </w:rPr>
        <w:t>long-term</w:t>
      </w:r>
      <w:r w:rsidR="004B5589" w:rsidRPr="005A6ED6">
        <w:rPr>
          <w:rFonts w:ascii="Helvetica" w:hAnsi="Helvetica"/>
        </w:rPr>
        <w:t>,</w:t>
      </w:r>
      <w:r w:rsidR="005C6652" w:rsidRPr="005A6ED6">
        <w:rPr>
          <w:rFonts w:ascii="Helvetica" w:hAnsi="Helvetica"/>
        </w:rPr>
        <w:t xml:space="preserve"> </w:t>
      </w:r>
      <w:r w:rsidR="00215B06" w:rsidRPr="005A6ED6">
        <w:rPr>
          <w:rFonts w:ascii="Helvetica" w:hAnsi="Helvetica"/>
        </w:rPr>
        <w:t>extensive professional</w:t>
      </w:r>
      <w:r w:rsidR="00C66B03" w:rsidRPr="005A6ED6">
        <w:rPr>
          <w:rFonts w:ascii="Helvetica" w:hAnsi="Helvetica"/>
        </w:rPr>
        <w:t xml:space="preserve">/practitioner </w:t>
      </w:r>
      <w:r w:rsidR="00215B06" w:rsidRPr="005A6ED6">
        <w:rPr>
          <w:rFonts w:ascii="Helvetica" w:hAnsi="Helvetica"/>
        </w:rPr>
        <w:t>experience</w:t>
      </w:r>
      <w:r w:rsidR="00464D2E" w:rsidRPr="005A6ED6">
        <w:rPr>
          <w:rFonts w:ascii="Helvetica" w:hAnsi="Helvetica"/>
        </w:rPr>
        <w:t xml:space="preserve"> rather than </w:t>
      </w:r>
      <w:r w:rsidR="00B10A3C" w:rsidRPr="005A6ED6">
        <w:rPr>
          <w:rFonts w:ascii="Helvetica" w:hAnsi="Helvetica"/>
        </w:rPr>
        <w:t xml:space="preserve">solely </w:t>
      </w:r>
      <w:r w:rsidR="00464D2E" w:rsidRPr="005A6ED6">
        <w:rPr>
          <w:rFonts w:ascii="Helvetica" w:hAnsi="Helvetica"/>
        </w:rPr>
        <w:t>scholarly credential</w:t>
      </w:r>
      <w:r w:rsidR="002F2B19" w:rsidRPr="005A6ED6">
        <w:rPr>
          <w:rFonts w:ascii="Helvetica" w:hAnsi="Helvetica"/>
        </w:rPr>
        <w:t>s</w:t>
      </w:r>
      <w:r w:rsidR="00464D2E" w:rsidRPr="005A6ED6">
        <w:rPr>
          <w:rFonts w:ascii="Helvetica" w:hAnsi="Helvetica"/>
        </w:rPr>
        <w:t xml:space="preserve">. </w:t>
      </w:r>
      <w:r w:rsidR="0038568A" w:rsidRPr="005A6ED6">
        <w:rPr>
          <w:rFonts w:ascii="Helvetica" w:hAnsi="Helvetica"/>
        </w:rPr>
        <w:t>These</w:t>
      </w:r>
      <w:r w:rsidR="00AC5EAB" w:rsidRPr="005A6ED6">
        <w:rPr>
          <w:rFonts w:ascii="Helvetica" w:hAnsi="Helvetica"/>
        </w:rPr>
        <w:t xml:space="preserve"> faculty </w:t>
      </w:r>
      <w:r w:rsidR="00B9642A" w:rsidRPr="008652CC">
        <w:rPr>
          <w:rFonts w:ascii="Helvetica" w:hAnsi="Helvetica"/>
        </w:rPr>
        <w:t>must be qualified under APS 1435.50.</w:t>
      </w:r>
      <w:r w:rsidR="00AC5EAB" w:rsidRPr="008652CC">
        <w:rPr>
          <w:rFonts w:ascii="Helvetica" w:hAnsi="Helvetica"/>
        </w:rPr>
        <w:t xml:space="preserve"> </w:t>
      </w:r>
      <w:r w:rsidR="00F1305E" w:rsidRPr="008652CC">
        <w:rPr>
          <w:rFonts w:ascii="Helvetica" w:hAnsi="Helvetica"/>
        </w:rPr>
        <w:t xml:space="preserve">Appointments of professor of practice faculty may be part-time or full-time.  </w:t>
      </w:r>
    </w:p>
    <w:p w14:paraId="08A94D4A" w14:textId="77777777" w:rsidR="00F1305E" w:rsidRPr="005A6ED6" w:rsidRDefault="00F1305E" w:rsidP="005A6ED6">
      <w:pPr>
        <w:pStyle w:val="ListParagraph"/>
        <w:rPr>
          <w:rFonts w:ascii="Helvetica" w:hAnsi="Helvetica"/>
        </w:rPr>
      </w:pPr>
    </w:p>
    <w:p w14:paraId="71C316A7" w14:textId="5F32384D" w:rsidR="001B32D0" w:rsidRDefault="00F1305E" w:rsidP="005A6ED6">
      <w:pPr>
        <w:pStyle w:val="ListParagraph"/>
        <w:ind w:left="2160"/>
        <w:rPr>
          <w:rFonts w:ascii="Helvetica" w:hAnsi="Helvetica"/>
        </w:rPr>
      </w:pPr>
      <w:r>
        <w:rPr>
          <w:rFonts w:ascii="Helvetica" w:hAnsi="Helvetica"/>
        </w:rPr>
        <w:t xml:space="preserve">In rare circumstances, professor-of-practice hired </w:t>
      </w:r>
      <w:del w:id="207" w:author="Donald M. Johnson" w:date="2025-01-22T15:16:00Z" w16du:dateUtc="2025-01-22T21:16:00Z">
        <w:r w:rsidDel="001E4F1B">
          <w:rPr>
            <w:rFonts w:ascii="Helvetica" w:hAnsi="Helvetica"/>
          </w:rPr>
          <w:delText xml:space="preserve">in </w:delText>
        </w:r>
      </w:del>
      <w:ins w:id="208" w:author="Donald M. Johnson" w:date="2025-01-22T15:16:00Z" w16du:dateUtc="2025-01-22T21:16:00Z">
        <w:r w:rsidR="001E4F1B">
          <w:rPr>
            <w:rFonts w:ascii="Helvetica" w:hAnsi="Helvetica"/>
          </w:rPr>
          <w:t>through a</w:t>
        </w:r>
        <w:r w:rsidR="001E4F1B">
          <w:rPr>
            <w:rFonts w:ascii="Helvetica" w:hAnsi="Helvetica"/>
          </w:rPr>
          <w:t xml:space="preserve"> </w:t>
        </w:r>
      </w:ins>
      <w:r>
        <w:rPr>
          <w:rFonts w:ascii="Helvetica" w:hAnsi="Helvetica"/>
        </w:rPr>
        <w:t xml:space="preserve">competitive </w:t>
      </w:r>
      <w:ins w:id="209" w:author="Donald M. Johnson" w:date="2025-01-22T15:16:00Z" w16du:dateUtc="2025-01-22T21:16:00Z">
        <w:r w:rsidR="001E4F1B">
          <w:rPr>
            <w:rFonts w:ascii="Helvetica" w:hAnsi="Helvetica"/>
          </w:rPr>
          <w:t xml:space="preserve">search </w:t>
        </w:r>
      </w:ins>
      <w:r>
        <w:rPr>
          <w:rFonts w:ascii="Helvetica" w:hAnsi="Helvetica"/>
        </w:rPr>
        <w:t xml:space="preserve">may be initially appointed to up to three years </w:t>
      </w:r>
      <w:r>
        <w:rPr>
          <w:rFonts w:ascii="Helvetica" w:hAnsi="Helvetica"/>
        </w:rPr>
        <w:lastRenderedPageBreak/>
        <w:t xml:space="preserve">based on </w:t>
      </w:r>
      <w:del w:id="210" w:author="Donald M. Johnson" w:date="2025-01-22T15:15:00Z" w16du:dateUtc="2025-01-22T21:15:00Z">
        <w:r w:rsidDel="001E4F1B">
          <w:rPr>
            <w:rFonts w:ascii="Helvetica" w:hAnsi="Helvetica"/>
          </w:rPr>
          <w:delText xml:space="preserve">rigorous </w:delText>
        </w:r>
      </w:del>
      <w:r>
        <w:rPr>
          <w:rFonts w:ascii="Helvetica" w:hAnsi="Helvetica"/>
        </w:rPr>
        <w:t>merit review (see section II.D.3.</w:t>
      </w:r>
      <w:r w:rsidR="00311056">
        <w:rPr>
          <w:rFonts w:ascii="Helvetica" w:hAnsi="Helvetica"/>
        </w:rPr>
        <w:t>e</w:t>
      </w:r>
      <w:r>
        <w:rPr>
          <w:rFonts w:ascii="Helvetica" w:hAnsi="Helvetica"/>
        </w:rPr>
        <w:t>.)</w:t>
      </w:r>
      <w:r w:rsidR="00311056">
        <w:rPr>
          <w:rFonts w:ascii="Helvetica" w:hAnsi="Helvetica"/>
        </w:rPr>
        <w:t>.</w:t>
      </w:r>
      <w:r>
        <w:rPr>
          <w:rFonts w:ascii="Helvetica" w:hAnsi="Helvetica"/>
        </w:rPr>
        <w:t xml:space="preserve"> </w:t>
      </w:r>
      <w:r w:rsidRPr="00AA1B91">
        <w:rPr>
          <w:rFonts w:ascii="Helvetica" w:hAnsi="Helvetica"/>
        </w:rPr>
        <w:t xml:space="preserve">If successfully completed, in accordance with approved college and department personnel documents, an initial appointment may be considered for renewal for an additional appointment of up to three years.  After successful completion of a second three-year appointment, professor of practice appointments may be considered for renewal for periods of up to five years </w:t>
      </w:r>
      <w:r w:rsidRPr="00AA1B91">
        <w:rPr>
          <w:rFonts w:ascii="Helvetica" w:hAnsi="Helvetica" w:cs="Helvetica"/>
          <w:szCs w:val="24"/>
        </w:rPr>
        <w:t xml:space="preserve">based on a positive cumulative and </w:t>
      </w:r>
      <w:r w:rsidRPr="00AA1B91">
        <w:rPr>
          <w:rFonts w:ascii="Helvetica" w:hAnsi="Helvetica" w:cs="Helvetica Neue"/>
          <w:color w:val="000000" w:themeColor="text1"/>
          <w:szCs w:val="24"/>
        </w:rPr>
        <w:t xml:space="preserve">rigorous review of annual performance. Subsequent renewals of </w:t>
      </w:r>
      <w:r w:rsidRPr="00AA1B91">
        <w:rPr>
          <w:rFonts w:ascii="Helvetica" w:hAnsi="Helvetica" w:cs="Helvetica"/>
          <w:szCs w:val="24"/>
        </w:rPr>
        <w:t xml:space="preserve">merit-based five-year appointments must also be based on a cumulative and </w:t>
      </w:r>
      <w:r w:rsidRPr="00AA1B91">
        <w:rPr>
          <w:rFonts w:ascii="Helvetica" w:hAnsi="Helvetica" w:cs="Helvetica Neue"/>
          <w:color w:val="000000" w:themeColor="text1"/>
          <w:szCs w:val="24"/>
        </w:rPr>
        <w:t>rigorous review process</w:t>
      </w:r>
      <w:r w:rsidRPr="00AA1B91">
        <w:rPr>
          <w:rFonts w:ascii="Helvetica" w:hAnsi="Helvetica"/>
          <w:szCs w:val="24"/>
        </w:rPr>
        <w:t xml:space="preserve">. </w:t>
      </w:r>
      <w:r w:rsidRPr="00AA1B91">
        <w:rPr>
          <w:rFonts w:ascii="Helvetica" w:hAnsi="Helvetica"/>
        </w:rPr>
        <w:t>Colleges, schools, and departments shall specify policies for appointment</w:t>
      </w:r>
      <w:r w:rsidR="007B1656">
        <w:rPr>
          <w:rFonts w:ascii="Helvetica" w:hAnsi="Helvetica"/>
        </w:rPr>
        <w:t xml:space="preserve">, </w:t>
      </w:r>
      <w:r w:rsidRPr="00AA1B91">
        <w:rPr>
          <w:rFonts w:ascii="Helvetica" w:hAnsi="Helvetica"/>
        </w:rPr>
        <w:t>review, and reappointment of Professor of Practice so long as such policies are consistent with Board and University policies (see section II. E below)</w:t>
      </w:r>
      <w:r w:rsidR="001B32D0">
        <w:rPr>
          <w:rFonts w:ascii="Helvetica" w:hAnsi="Helvetica"/>
        </w:rPr>
        <w:t xml:space="preserve"> </w:t>
      </w:r>
      <w:r w:rsidRPr="00AA1B91">
        <w:rPr>
          <w:rFonts w:ascii="Helvetica" w:hAnsi="Helvetica"/>
        </w:rPr>
        <w:t xml:space="preserve">and approved by the President. </w:t>
      </w:r>
    </w:p>
    <w:p w14:paraId="6C62EF6E" w14:textId="77777777" w:rsidR="001B32D0" w:rsidRDefault="001B32D0" w:rsidP="001B32D0">
      <w:pPr>
        <w:pStyle w:val="ListParagraph"/>
        <w:ind w:left="1440"/>
        <w:rPr>
          <w:rFonts w:ascii="Helvetica" w:hAnsi="Helvetica"/>
        </w:rPr>
      </w:pPr>
    </w:p>
    <w:p w14:paraId="3494D665" w14:textId="013EC60E" w:rsidR="00B053EA" w:rsidRDefault="00B053EA" w:rsidP="00B053EA">
      <w:pPr>
        <w:pStyle w:val="ListParagraph"/>
        <w:numPr>
          <w:ilvl w:val="1"/>
          <w:numId w:val="28"/>
        </w:numPr>
        <w:rPr>
          <w:rFonts w:ascii="Helvetica" w:hAnsi="Helvetica"/>
        </w:rPr>
      </w:pPr>
      <w:r w:rsidRPr="005A6ED6">
        <w:rPr>
          <w:rFonts w:ascii="Helvetica" w:hAnsi="Helvetica"/>
        </w:rPr>
        <w:t>Executive in Residence</w:t>
      </w:r>
      <w:r w:rsidR="00281594">
        <w:rPr>
          <w:rFonts w:ascii="Helvetica" w:hAnsi="Helvetica"/>
        </w:rPr>
        <w:t>:</w:t>
      </w:r>
      <w:r w:rsidRPr="005A6ED6">
        <w:rPr>
          <w:rFonts w:ascii="Helvetica" w:hAnsi="Helvetica"/>
        </w:rPr>
        <w:t xml:space="preserve"> Appointments of the executive-in-residence are based on a distinguished record of professional success, outstanding professional achievements, and/or honorary recognition in specific fields. These faculty must be qualified under APS 1435.50. Appointments of professor of practice and executive-in-residence faculty may be part-time or full-time. Appointments of executive-in-residence faculty are typically short-term</w:t>
      </w:r>
      <w:commentRangeStart w:id="211"/>
      <w:del w:id="212" w:author="Donald M. Johnson" w:date="2025-01-09T09:30:00Z" w16du:dateUtc="2025-01-09T15:30:00Z">
        <w:r w:rsidRPr="005A6ED6" w:rsidDel="00524AEF">
          <w:rPr>
            <w:rFonts w:ascii="Helvetica" w:hAnsi="Helvetica"/>
          </w:rPr>
          <w:delText xml:space="preserve">, i.e., one </w:delText>
        </w:r>
      </w:del>
      <w:commentRangeEnd w:id="211"/>
      <w:r w:rsidR="00524AEF">
        <w:rPr>
          <w:rStyle w:val="CommentReference"/>
          <w:rFonts w:ascii="Times New Roman" w:eastAsia="Calibri" w:hAnsi="Times New Roman"/>
        </w:rPr>
        <w:commentReference w:id="211"/>
      </w:r>
      <w:del w:id="213" w:author="Donald M. Johnson" w:date="2025-01-09T09:30:00Z" w16du:dateUtc="2025-01-09T15:30:00Z">
        <w:r w:rsidRPr="005A6ED6" w:rsidDel="00524AEF">
          <w:rPr>
            <w:rFonts w:ascii="Helvetica" w:hAnsi="Helvetica"/>
          </w:rPr>
          <w:delText>semester or one year</w:delText>
        </w:r>
      </w:del>
      <w:r w:rsidRPr="005A6ED6">
        <w:rPr>
          <w:rFonts w:ascii="Helvetica" w:hAnsi="Helvetica"/>
        </w:rPr>
        <w:t xml:space="preserve">, but may be potentially renewed up to three years.  </w:t>
      </w:r>
    </w:p>
    <w:p w14:paraId="3D717721" w14:textId="77777777" w:rsidR="00B053EA" w:rsidRPr="005A6ED6" w:rsidRDefault="00B053EA" w:rsidP="00AC733C">
      <w:pPr>
        <w:pStyle w:val="ListParagraph"/>
        <w:ind w:left="1440"/>
        <w:rPr>
          <w:rFonts w:ascii="Helvetica" w:hAnsi="Helvetica"/>
        </w:rPr>
      </w:pPr>
    </w:p>
    <w:p w14:paraId="4CF1AD31" w14:textId="77777777" w:rsidR="00B053EA" w:rsidRDefault="00B053EA" w:rsidP="005A6ED6">
      <w:pPr>
        <w:pStyle w:val="ListParagraph"/>
        <w:ind w:left="2250"/>
        <w:rPr>
          <w:rFonts w:ascii="Helvetica" w:hAnsi="Helvetica"/>
          <w:szCs w:val="28"/>
        </w:rPr>
      </w:pPr>
      <w:r w:rsidRPr="00AA1B91">
        <w:rPr>
          <w:rFonts w:ascii="Helvetica" w:hAnsi="Helvetica"/>
          <w:szCs w:val="28"/>
        </w:rPr>
        <w:t>Faculty appointed as Executive-in-Residence may compete for appointment as Professors of Practice or non-tenure track teaching faculty but must follow the normal appointment process for those positions</w:t>
      </w:r>
      <w:r w:rsidRPr="00AA1B91">
        <w:rPr>
          <w:rFonts w:ascii="Helvetica" w:hAnsi="Helvetica"/>
          <w:b/>
          <w:szCs w:val="28"/>
        </w:rPr>
        <w:t>,</w:t>
      </w:r>
      <w:r w:rsidRPr="00AA1B91">
        <w:rPr>
          <w:rFonts w:ascii="Helvetica" w:hAnsi="Helvetica"/>
          <w:szCs w:val="28"/>
        </w:rPr>
        <w:t xml:space="preserve"> which includes a competitive search.</w:t>
      </w:r>
    </w:p>
    <w:p w14:paraId="24D0F617" w14:textId="77777777" w:rsidR="00AC733C" w:rsidRPr="00AA1B91" w:rsidRDefault="00AC733C" w:rsidP="005A6ED6">
      <w:pPr>
        <w:pStyle w:val="ListParagraph"/>
        <w:ind w:left="1440"/>
        <w:rPr>
          <w:rFonts w:ascii="Helvetica" w:hAnsi="Helvetica"/>
        </w:rPr>
      </w:pPr>
    </w:p>
    <w:p w14:paraId="31DBF00C" w14:textId="48004477" w:rsidR="007B77CB" w:rsidRPr="005A6ED6" w:rsidRDefault="007B77CB" w:rsidP="005A6ED6">
      <w:pPr>
        <w:pStyle w:val="ListParagraph"/>
        <w:numPr>
          <w:ilvl w:val="1"/>
          <w:numId w:val="28"/>
        </w:numPr>
        <w:rPr>
          <w:rFonts w:ascii="Helvetica" w:hAnsi="Helvetica"/>
        </w:rPr>
      </w:pPr>
      <w:r w:rsidRPr="005A6ED6">
        <w:rPr>
          <w:rFonts w:ascii="Helvetica" w:hAnsi="Helvetica"/>
        </w:rPr>
        <w:t xml:space="preserve">While </w:t>
      </w:r>
      <w:r w:rsidR="00240EC6" w:rsidRPr="005A6ED6">
        <w:rPr>
          <w:rFonts w:ascii="Helvetica" w:hAnsi="Helvetica"/>
        </w:rPr>
        <w:t>the foregoing</w:t>
      </w:r>
      <w:r w:rsidRPr="005A6ED6">
        <w:rPr>
          <w:rFonts w:ascii="Helvetica" w:hAnsi="Helvetica"/>
        </w:rPr>
        <w:t xml:space="preserve"> criteria </w:t>
      </w:r>
      <w:r w:rsidR="00240EC6" w:rsidRPr="005A6ED6">
        <w:rPr>
          <w:rFonts w:ascii="Helvetica" w:hAnsi="Helvetica"/>
        </w:rPr>
        <w:t xml:space="preserve">for different types of non-tenure track appointment </w:t>
      </w:r>
      <w:r w:rsidRPr="005A6ED6">
        <w:rPr>
          <w:rFonts w:ascii="Helvetica" w:hAnsi="Helvetica"/>
        </w:rPr>
        <w:t>may be supplemented by discipline or unit criteria adopted by the College and School, any merit-based appointment of more than one year shall only be recommended when the candidate has consistently demonstrated record or, for initial appointment, shown clear evidence of three years</w:t>
      </w:r>
      <w:r w:rsidR="003F212A" w:rsidRPr="005A6ED6">
        <w:rPr>
          <w:rFonts w:ascii="Helvetica" w:hAnsi="Helvetica"/>
        </w:rPr>
        <w:t>,</w:t>
      </w:r>
      <w:r w:rsidRPr="005A6ED6">
        <w:rPr>
          <w:rFonts w:ascii="Helvetica" w:hAnsi="Helvetica"/>
        </w:rPr>
        <w:t xml:space="preserve"> of highly effective teaching </w:t>
      </w:r>
      <w:r w:rsidR="0042163A" w:rsidRPr="005A6ED6">
        <w:rPr>
          <w:rFonts w:ascii="Helvetica" w:hAnsi="Helvetica"/>
        </w:rPr>
        <w:t xml:space="preserve">as the instructor of record, </w:t>
      </w:r>
      <w:r w:rsidRPr="005A6ED6">
        <w:rPr>
          <w:rFonts w:ascii="Helvetica" w:hAnsi="Helvetica"/>
        </w:rPr>
        <w:t>or highly effective research</w:t>
      </w:r>
      <w:r w:rsidR="0078742F" w:rsidRPr="005A6ED6">
        <w:rPr>
          <w:rFonts w:ascii="Helvetica" w:hAnsi="Helvetica"/>
        </w:rPr>
        <w:t>/</w:t>
      </w:r>
      <w:r w:rsidR="0042163A" w:rsidRPr="005A6ED6">
        <w:rPr>
          <w:rFonts w:ascii="Helvetica" w:hAnsi="Helvetica"/>
        </w:rPr>
        <w:t xml:space="preserve"> </w:t>
      </w:r>
      <w:r w:rsidR="0078742F" w:rsidRPr="005A6ED6">
        <w:rPr>
          <w:rFonts w:ascii="Helvetica" w:hAnsi="Helvetica"/>
        </w:rPr>
        <w:t>scholarship</w:t>
      </w:r>
      <w:r w:rsidRPr="005A6ED6">
        <w:rPr>
          <w:rFonts w:ascii="Helvetica" w:hAnsi="Helvetica"/>
        </w:rPr>
        <w:t xml:space="preserve">, </w:t>
      </w:r>
      <w:r w:rsidR="00F9365E" w:rsidRPr="005A6ED6">
        <w:rPr>
          <w:rFonts w:ascii="Helvetica" w:hAnsi="Helvetica"/>
        </w:rPr>
        <w:t xml:space="preserve">as applicable, </w:t>
      </w:r>
      <w:r w:rsidRPr="005A6ED6">
        <w:rPr>
          <w:rFonts w:ascii="Helvetica" w:hAnsi="Helvetica"/>
        </w:rPr>
        <w:t>as well as the ability and willingness to work productively with colleagues.</w:t>
      </w:r>
    </w:p>
    <w:p w14:paraId="473807D6" w14:textId="77777777" w:rsidR="007B77CB" w:rsidRDefault="007B77CB" w:rsidP="00E1101D">
      <w:pPr>
        <w:spacing w:after="0" w:line="240" w:lineRule="auto"/>
        <w:ind w:left="720"/>
        <w:rPr>
          <w:rFonts w:ascii="Helvetica" w:eastAsia="Times" w:hAnsi="Helvetica" w:cs="Times New Roman"/>
          <w:sz w:val="24"/>
          <w:szCs w:val="20"/>
        </w:rPr>
      </w:pPr>
    </w:p>
    <w:p w14:paraId="788C5364" w14:textId="7947FED4" w:rsidR="00E1101D" w:rsidRDefault="00E1101D" w:rsidP="00E1101D">
      <w:pPr>
        <w:spacing w:after="0" w:line="240" w:lineRule="auto"/>
        <w:ind w:left="720"/>
        <w:rPr>
          <w:rFonts w:ascii="Helvetica" w:eastAsia="Times" w:hAnsi="Helvetica" w:cs="Times New Roman"/>
          <w:sz w:val="24"/>
          <w:szCs w:val="20"/>
        </w:rPr>
      </w:pPr>
      <w:r w:rsidRPr="00964F34">
        <w:rPr>
          <w:rFonts w:ascii="Helvetica" w:eastAsia="Times" w:hAnsi="Helvetica" w:cs="Times New Roman"/>
          <w:sz w:val="24"/>
          <w:szCs w:val="20"/>
        </w:rPr>
        <w:t xml:space="preserve">Again, any appointment in excess of one year must </w:t>
      </w:r>
      <w:r>
        <w:rPr>
          <w:rFonts w:ascii="Helvetica" w:eastAsia="Times" w:hAnsi="Helvetica" w:cs="Times New Roman"/>
          <w:sz w:val="24"/>
          <w:szCs w:val="20"/>
        </w:rPr>
        <w:t xml:space="preserve">be merit-based and </w:t>
      </w:r>
      <w:r w:rsidRPr="00964F34">
        <w:rPr>
          <w:rFonts w:ascii="Helvetica" w:eastAsia="Times" w:hAnsi="Helvetica" w:cs="Times New Roman"/>
          <w:sz w:val="24"/>
          <w:szCs w:val="20"/>
        </w:rPr>
        <w:t>meet all criteria and procedural requirements addressed above.  Any appointment not fully satisfying all such requirements shall not exceed one year.</w:t>
      </w:r>
      <w:r w:rsidR="00BE2C01">
        <w:rPr>
          <w:rFonts w:ascii="Helvetica" w:eastAsia="Times" w:hAnsi="Helvetica" w:cs="Times New Roman"/>
          <w:sz w:val="24"/>
          <w:szCs w:val="20"/>
        </w:rPr>
        <w:t xml:space="preserve"> </w:t>
      </w:r>
    </w:p>
    <w:p w14:paraId="5401F367" w14:textId="77777777" w:rsidR="00156B8B" w:rsidRDefault="00156B8B" w:rsidP="005A6ED6">
      <w:pPr>
        <w:spacing w:after="0" w:line="240" w:lineRule="auto"/>
        <w:rPr>
          <w:rFonts w:ascii="Helvetica" w:eastAsia="Times" w:hAnsi="Helvetica" w:cs="Times New Roman"/>
          <w:sz w:val="24"/>
          <w:szCs w:val="20"/>
        </w:rPr>
      </w:pPr>
    </w:p>
    <w:p w14:paraId="00B5239F" w14:textId="6281B733" w:rsidR="00156B8B" w:rsidRPr="005A6ED6" w:rsidRDefault="003E4177" w:rsidP="005A6ED6">
      <w:pPr>
        <w:pStyle w:val="PDList5"/>
        <w:numPr>
          <w:ilvl w:val="0"/>
          <w:numId w:val="28"/>
        </w:numPr>
        <w:rPr>
          <w:rFonts w:cs="Helvetica"/>
          <w:strike/>
        </w:rPr>
      </w:pPr>
      <w:r>
        <w:rPr>
          <w:rFonts w:cs="Helvetica"/>
        </w:rPr>
        <w:lastRenderedPageBreak/>
        <w:t xml:space="preserve">E. </w:t>
      </w:r>
      <w:r w:rsidR="00240EC6" w:rsidRPr="005A6ED6">
        <w:rPr>
          <w:rFonts w:cs="Helvetica"/>
        </w:rPr>
        <w:t>Procedures for Merit-Based, Multi-Year</w:t>
      </w:r>
      <w:r>
        <w:rPr>
          <w:rFonts w:cs="Helvetica"/>
        </w:rPr>
        <w:t xml:space="preserve"> (MYMB)</w:t>
      </w:r>
      <w:r w:rsidR="00240EC6" w:rsidRPr="005A6ED6">
        <w:rPr>
          <w:rFonts w:cs="Helvetica"/>
        </w:rPr>
        <w:t xml:space="preserve"> Appointments. </w:t>
      </w:r>
      <w:r w:rsidR="00156B8B" w:rsidRPr="005C55E4">
        <w:rPr>
          <w:rFonts w:cs="Helvetica"/>
        </w:rPr>
        <w:t xml:space="preserve">Any multi-year appointment of non-tenure track faculty, whether an initial or successive appointment, shall include the following </w:t>
      </w:r>
      <w:commentRangeStart w:id="214"/>
      <w:del w:id="215" w:author="Donald M. Johnson" w:date="2025-01-22T15:16:00Z" w16du:dateUtc="2025-01-22T21:16:00Z">
        <w:r w:rsidR="00156B8B" w:rsidRPr="005C55E4" w:rsidDel="001E4F1B">
          <w:rPr>
            <w:rFonts w:cs="Helvetica"/>
          </w:rPr>
          <w:delText>rigorous</w:delText>
        </w:r>
      </w:del>
      <w:commentRangeEnd w:id="214"/>
      <w:r w:rsidR="009776C3">
        <w:rPr>
          <w:rStyle w:val="CommentReference"/>
          <w:rFonts w:ascii="Times New Roman" w:eastAsia="Calibri" w:hAnsi="Times New Roman"/>
        </w:rPr>
        <w:commentReference w:id="214"/>
      </w:r>
      <w:del w:id="216" w:author="Donald M. Johnson" w:date="2025-01-22T15:16:00Z" w16du:dateUtc="2025-01-22T21:16:00Z">
        <w:r w:rsidR="00156B8B" w:rsidRPr="005C55E4" w:rsidDel="001E4F1B">
          <w:rPr>
            <w:rFonts w:cs="Helvetica"/>
          </w:rPr>
          <w:delText xml:space="preserve"> </w:delText>
        </w:r>
      </w:del>
      <w:r w:rsidR="00156B8B" w:rsidRPr="005C55E4">
        <w:rPr>
          <w:rFonts w:cs="Helvetica"/>
        </w:rPr>
        <w:t xml:space="preserve">merit-based procedures. </w:t>
      </w:r>
    </w:p>
    <w:p w14:paraId="46F09472" w14:textId="43822696" w:rsidR="004431BD" w:rsidRDefault="00503C80" w:rsidP="004431BD">
      <w:pPr>
        <w:pStyle w:val="PDList2"/>
        <w:numPr>
          <w:ilvl w:val="0"/>
          <w:numId w:val="42"/>
        </w:numPr>
        <w:rPr>
          <w:rFonts w:cs="Helvetica"/>
          <w:b w:val="0"/>
        </w:rPr>
      </w:pPr>
      <w:r w:rsidRPr="004431BD">
        <w:rPr>
          <w:rFonts w:cs="Helvetica"/>
          <w:b w:val="0"/>
        </w:rPr>
        <w:t>For</w:t>
      </w:r>
      <w:r w:rsidR="00F503C2" w:rsidRPr="005A6ED6">
        <w:rPr>
          <w:rFonts w:cs="Helvetica"/>
          <w:b w:val="0"/>
        </w:rPr>
        <w:t xml:space="preserve"> those seeking</w:t>
      </w:r>
      <w:r w:rsidRPr="004431BD">
        <w:rPr>
          <w:rFonts w:cs="Helvetica"/>
          <w:b w:val="0"/>
        </w:rPr>
        <w:t xml:space="preserve"> multi-year appointments upon initial hire</w:t>
      </w:r>
      <w:r w:rsidR="00C56CE8" w:rsidRPr="004431BD">
        <w:rPr>
          <w:rFonts w:cs="Helvetica"/>
          <w:b w:val="0"/>
        </w:rPr>
        <w:t xml:space="preserve"> or while </w:t>
      </w:r>
      <w:r w:rsidR="007A6C66" w:rsidRPr="004431BD">
        <w:rPr>
          <w:rFonts w:cs="Helvetica"/>
          <w:b w:val="0"/>
        </w:rPr>
        <w:t xml:space="preserve">holding a faculty position </w:t>
      </w:r>
      <w:r w:rsidR="00864613" w:rsidRPr="004431BD">
        <w:rPr>
          <w:rFonts w:cs="Helvetica"/>
          <w:b w:val="0"/>
        </w:rPr>
        <w:t>at the university</w:t>
      </w:r>
      <w:r w:rsidRPr="004431BD">
        <w:rPr>
          <w:rFonts w:cs="Helvetica"/>
          <w:b w:val="0"/>
        </w:rPr>
        <w:t xml:space="preserve">, the </w:t>
      </w:r>
      <w:r w:rsidR="00747631" w:rsidRPr="004431BD">
        <w:rPr>
          <w:rFonts w:cs="Helvetica"/>
          <w:b w:val="0"/>
        </w:rPr>
        <w:t xml:space="preserve">hiring and evaluation </w:t>
      </w:r>
      <w:r w:rsidRPr="004431BD">
        <w:rPr>
          <w:rFonts w:cs="Helvetica"/>
          <w:b w:val="0"/>
        </w:rPr>
        <w:t>process should parallel the process</w:t>
      </w:r>
      <w:r w:rsidR="00747631" w:rsidRPr="004431BD">
        <w:rPr>
          <w:rFonts w:cs="Helvetica"/>
          <w:b w:val="0"/>
        </w:rPr>
        <w:t xml:space="preserve"> the unit uses</w:t>
      </w:r>
      <w:r w:rsidRPr="004431BD">
        <w:rPr>
          <w:rFonts w:cs="Helvetica"/>
          <w:b w:val="0"/>
        </w:rPr>
        <w:t xml:space="preserve"> for hiring </w:t>
      </w:r>
      <w:r w:rsidR="00747631" w:rsidRPr="004431BD">
        <w:rPr>
          <w:rFonts w:cs="Helvetica"/>
          <w:b w:val="0"/>
        </w:rPr>
        <w:t xml:space="preserve">and evaluating </w:t>
      </w:r>
      <w:r w:rsidRPr="004431BD">
        <w:rPr>
          <w:rFonts w:cs="Helvetica"/>
          <w:b w:val="0"/>
        </w:rPr>
        <w:t>tenure-track professors.</w:t>
      </w:r>
      <w:r w:rsidR="004860E2" w:rsidRPr="004431BD">
        <w:rPr>
          <w:rFonts w:cs="Helvetica"/>
          <w:b w:val="0"/>
        </w:rPr>
        <w:t xml:space="preserve"> </w:t>
      </w:r>
      <w:r w:rsidR="00AD34A6" w:rsidRPr="004431BD">
        <w:rPr>
          <w:rFonts w:cs="Helvetica"/>
          <w:b w:val="0"/>
        </w:rPr>
        <w:t>Multi-year review process in all instances shall be cumulative</w:t>
      </w:r>
      <w:del w:id="217" w:author="Donald M. Johnson" w:date="2025-01-22T15:17:00Z" w16du:dateUtc="2025-01-22T21:17:00Z">
        <w:r w:rsidR="00AD34A6" w:rsidRPr="004431BD" w:rsidDel="001E4F1B">
          <w:rPr>
            <w:rFonts w:cs="Helvetica"/>
            <w:b w:val="0"/>
          </w:rPr>
          <w:delText xml:space="preserve"> </w:delText>
        </w:r>
        <w:commentRangeStart w:id="218"/>
        <w:r w:rsidR="00AD34A6" w:rsidRPr="004431BD" w:rsidDel="001E4F1B">
          <w:rPr>
            <w:rFonts w:cs="Helvetica"/>
            <w:b w:val="0"/>
          </w:rPr>
          <w:delText>and rigorous</w:delText>
        </w:r>
      </w:del>
      <w:r w:rsidR="00AD34A6" w:rsidRPr="004431BD">
        <w:rPr>
          <w:rFonts w:cs="Helvetica"/>
          <w:b w:val="0"/>
        </w:rPr>
        <w:t xml:space="preserve">. </w:t>
      </w:r>
      <w:commentRangeEnd w:id="218"/>
      <w:r w:rsidR="009776C3">
        <w:rPr>
          <w:rStyle w:val="CommentReference"/>
          <w:rFonts w:ascii="Times New Roman" w:eastAsia="Calibri" w:hAnsi="Times New Roman"/>
          <w:b w:val="0"/>
        </w:rPr>
        <w:commentReference w:id="218"/>
      </w:r>
    </w:p>
    <w:p w14:paraId="5F882CEC" w14:textId="1FB324D2" w:rsidR="004431BD" w:rsidRDefault="00F02E75" w:rsidP="004431BD">
      <w:pPr>
        <w:pStyle w:val="PDList2"/>
        <w:numPr>
          <w:ilvl w:val="0"/>
          <w:numId w:val="42"/>
        </w:numPr>
        <w:rPr>
          <w:rFonts w:cs="Helvetica"/>
          <w:b w:val="0"/>
        </w:rPr>
      </w:pPr>
      <w:r w:rsidRPr="004431BD">
        <w:rPr>
          <w:rFonts w:cs="Helvetica"/>
          <w:b w:val="0"/>
        </w:rPr>
        <w:t>T</w:t>
      </w:r>
      <w:r w:rsidR="00503C80" w:rsidRPr="004431BD">
        <w:rPr>
          <w:rFonts w:cs="Helvetica"/>
          <w:b w:val="0"/>
        </w:rPr>
        <w:t>o be considered for an initial multi-year merit-based appointment at hire</w:t>
      </w:r>
      <w:r w:rsidR="00864613" w:rsidRPr="004431BD">
        <w:rPr>
          <w:rFonts w:cs="Helvetica"/>
          <w:b w:val="0"/>
        </w:rPr>
        <w:t xml:space="preserve"> or while </w:t>
      </w:r>
      <w:r w:rsidR="004431BD" w:rsidRPr="004431BD">
        <w:rPr>
          <w:rFonts w:cs="Helvetica"/>
          <w:b w:val="0"/>
        </w:rPr>
        <w:t xml:space="preserve">holding a faculty position </w:t>
      </w:r>
      <w:r w:rsidR="00F12F7C" w:rsidRPr="004431BD">
        <w:rPr>
          <w:rFonts w:cs="Helvetica"/>
          <w:b w:val="0"/>
        </w:rPr>
        <w:t>at the university</w:t>
      </w:r>
      <w:r w:rsidR="00503C80" w:rsidRPr="004431BD">
        <w:rPr>
          <w:rFonts w:cs="Helvetica"/>
          <w:b w:val="0"/>
        </w:rPr>
        <w:t xml:space="preserve">, the candidate must </w:t>
      </w:r>
      <w:r w:rsidR="00463C9C">
        <w:rPr>
          <w:rFonts w:cs="Helvetica"/>
          <w:b w:val="0"/>
        </w:rPr>
        <w:t>indicate they want to be considered for the multi</w:t>
      </w:r>
      <w:r w:rsidR="00B26E23">
        <w:rPr>
          <w:rFonts w:cs="Helvetica"/>
          <w:b w:val="0"/>
        </w:rPr>
        <w:t xml:space="preserve">-year appointment, </w:t>
      </w:r>
      <w:r w:rsidR="00503C80" w:rsidRPr="004431BD">
        <w:rPr>
          <w:rFonts w:cs="Helvetica"/>
          <w:b w:val="0"/>
        </w:rPr>
        <w:t>provide evidence of three years of highly effective teaching or research</w:t>
      </w:r>
      <w:r w:rsidR="00B14347" w:rsidRPr="005A6ED6">
        <w:rPr>
          <w:rFonts w:cs="Helvetica"/>
          <w:b w:val="0"/>
        </w:rPr>
        <w:t>/scholarship</w:t>
      </w:r>
      <w:r w:rsidR="00503C80" w:rsidRPr="004431BD">
        <w:rPr>
          <w:rFonts w:cs="Helvetica"/>
          <w:b w:val="0"/>
        </w:rPr>
        <w:t xml:space="preserve"> experience</w:t>
      </w:r>
      <w:r w:rsidR="007C5DEA" w:rsidRPr="005A6ED6">
        <w:rPr>
          <w:rFonts w:cs="Helvetica"/>
          <w:b w:val="0"/>
        </w:rPr>
        <w:t xml:space="preserve"> as an instructor of record</w:t>
      </w:r>
      <w:r w:rsidR="00E22488" w:rsidRPr="004431BD">
        <w:rPr>
          <w:rFonts w:cs="Helvetica"/>
          <w:b w:val="0"/>
        </w:rPr>
        <w:t xml:space="preserve">, a current resume, a description of </w:t>
      </w:r>
      <w:r w:rsidR="00652185" w:rsidRPr="004431BD">
        <w:rPr>
          <w:rFonts w:cs="Helvetica"/>
          <w:b w:val="0"/>
        </w:rPr>
        <w:t xml:space="preserve">current or </w:t>
      </w:r>
      <w:r w:rsidR="00E22488" w:rsidRPr="004431BD">
        <w:rPr>
          <w:rFonts w:cs="Helvetica"/>
          <w:b w:val="0"/>
        </w:rPr>
        <w:t xml:space="preserve">prior academic and other employment, and supporting documentation of qualification for the </w:t>
      </w:r>
      <w:r w:rsidR="00D6447A" w:rsidRPr="004431BD">
        <w:rPr>
          <w:rFonts w:cs="Helvetica"/>
          <w:b w:val="0"/>
        </w:rPr>
        <w:t>multi-year merit-based appointment</w:t>
      </w:r>
      <w:r w:rsidR="00E22488" w:rsidRPr="004431BD">
        <w:rPr>
          <w:rFonts w:cs="Helvetica"/>
          <w:b w:val="0"/>
        </w:rPr>
        <w:t>.</w:t>
      </w:r>
      <w:r w:rsidR="004B2AEC" w:rsidRPr="004431BD">
        <w:rPr>
          <w:rFonts w:cs="Helvetica"/>
          <w:b w:val="0"/>
        </w:rPr>
        <w:t xml:space="preserve"> </w:t>
      </w:r>
    </w:p>
    <w:p w14:paraId="2A2FE8C8" w14:textId="3ACEACC8" w:rsidR="00A15BDB" w:rsidRPr="005A6ED6" w:rsidRDefault="00B26E23" w:rsidP="005A6ED6">
      <w:pPr>
        <w:pStyle w:val="PDList2"/>
        <w:numPr>
          <w:ilvl w:val="0"/>
          <w:numId w:val="42"/>
        </w:numPr>
        <w:rPr>
          <w:rFonts w:cs="Helvetica"/>
          <w:b w:val="0"/>
        </w:rPr>
      </w:pPr>
      <w:proofErr w:type="gramStart"/>
      <w:r>
        <w:rPr>
          <w:rFonts w:cs="Helvetica"/>
          <w:b w:val="0"/>
        </w:rPr>
        <w:t>Letter</w:t>
      </w:r>
      <w:proofErr w:type="gramEnd"/>
      <w:r>
        <w:rPr>
          <w:rFonts w:cs="Helvetica"/>
          <w:b w:val="0"/>
        </w:rPr>
        <w:t xml:space="preserve"> of </w:t>
      </w:r>
      <w:r w:rsidR="00A15BDB" w:rsidRPr="005C55E4">
        <w:rPr>
          <w:rFonts w:cs="Helvetica"/>
          <w:b w:val="0"/>
        </w:rPr>
        <w:t>interest for the multiyear merit-based appointment</w:t>
      </w:r>
      <w:r>
        <w:rPr>
          <w:rFonts w:cs="Helvetica"/>
          <w:b w:val="0"/>
        </w:rPr>
        <w:t xml:space="preserve"> </w:t>
      </w:r>
      <w:r w:rsidR="00A15BDB" w:rsidRPr="005C55E4">
        <w:rPr>
          <w:rFonts w:cs="Helvetica"/>
          <w:b w:val="0"/>
        </w:rPr>
        <w:t xml:space="preserve">shall be submitted to the Department Chair/Head, who will distribute it </w:t>
      </w:r>
      <w:r>
        <w:rPr>
          <w:rFonts w:cs="Helvetica"/>
          <w:b w:val="0"/>
        </w:rPr>
        <w:t>and all accompanying document</w:t>
      </w:r>
      <w:r w:rsidR="0079475F">
        <w:rPr>
          <w:rFonts w:cs="Helvetica"/>
          <w:b w:val="0"/>
        </w:rPr>
        <w:t>s</w:t>
      </w:r>
      <w:r>
        <w:rPr>
          <w:rFonts w:cs="Helvetica"/>
          <w:b w:val="0"/>
        </w:rPr>
        <w:t xml:space="preserve"> </w:t>
      </w:r>
      <w:r w:rsidR="00A15BDB" w:rsidRPr="005C55E4">
        <w:rPr>
          <w:rFonts w:cs="Helvetica"/>
          <w:b w:val="0"/>
        </w:rPr>
        <w:t xml:space="preserve">to the </w:t>
      </w:r>
      <w:r w:rsidR="00A15BDB" w:rsidRPr="00AA1B91">
        <w:rPr>
          <w:rFonts w:cs="Helvetica"/>
          <w:b w:val="0"/>
        </w:rPr>
        <w:t xml:space="preserve">Unit </w:t>
      </w:r>
      <w:r w:rsidR="00A15BDB" w:rsidRPr="005C55E4">
        <w:rPr>
          <w:rFonts w:cs="Helvetica"/>
          <w:b w:val="0"/>
        </w:rPr>
        <w:t xml:space="preserve">Personnel Committee. </w:t>
      </w:r>
    </w:p>
    <w:p w14:paraId="31E458F2" w14:textId="53D7824B" w:rsidR="003D347F" w:rsidRPr="004431BD" w:rsidRDefault="00F02E75" w:rsidP="005A6ED6">
      <w:pPr>
        <w:pStyle w:val="PDList2"/>
        <w:numPr>
          <w:ilvl w:val="0"/>
          <w:numId w:val="42"/>
        </w:numPr>
        <w:rPr>
          <w:rFonts w:cs="Helvetica"/>
          <w:b w:val="0"/>
        </w:rPr>
      </w:pPr>
      <w:r w:rsidRPr="004431BD">
        <w:rPr>
          <w:rFonts w:cs="Helvetica"/>
          <w:b w:val="0"/>
        </w:rPr>
        <w:t>T</w:t>
      </w:r>
      <w:r w:rsidR="00691FE4" w:rsidRPr="004431BD">
        <w:rPr>
          <w:rFonts w:cs="Helvetica"/>
          <w:b w:val="0"/>
        </w:rPr>
        <w:t xml:space="preserve">he </w:t>
      </w:r>
      <w:r w:rsidR="00E75434" w:rsidRPr="005A6ED6">
        <w:rPr>
          <w:rFonts w:cs="Helvetica"/>
          <w:b w:val="0"/>
        </w:rPr>
        <w:t xml:space="preserve">Unit </w:t>
      </w:r>
      <w:r w:rsidR="00523780" w:rsidRPr="004431BD">
        <w:rPr>
          <w:rFonts w:cs="Helvetica"/>
          <w:b w:val="0"/>
        </w:rPr>
        <w:t>P</w:t>
      </w:r>
      <w:r w:rsidR="00691FE4" w:rsidRPr="004431BD">
        <w:rPr>
          <w:rFonts w:cs="Helvetica"/>
          <w:b w:val="0"/>
        </w:rPr>
        <w:t xml:space="preserve">ersonnel </w:t>
      </w:r>
      <w:r w:rsidR="00523780" w:rsidRPr="004431BD">
        <w:rPr>
          <w:rFonts w:cs="Helvetica"/>
          <w:b w:val="0"/>
        </w:rPr>
        <w:t>C</w:t>
      </w:r>
      <w:r w:rsidR="00691FE4" w:rsidRPr="004431BD">
        <w:rPr>
          <w:rFonts w:cs="Helvetica"/>
          <w:b w:val="0"/>
        </w:rPr>
        <w:t xml:space="preserve">ommittee shall review and evaluate the application </w:t>
      </w:r>
      <w:r w:rsidR="00096D6B" w:rsidRPr="004431BD">
        <w:rPr>
          <w:rFonts w:cs="Helvetica"/>
          <w:b w:val="0"/>
        </w:rPr>
        <w:t xml:space="preserve">materials </w:t>
      </w:r>
      <w:r w:rsidR="00672412" w:rsidRPr="004431BD">
        <w:rPr>
          <w:rFonts w:cs="Helvetica"/>
          <w:b w:val="0"/>
        </w:rPr>
        <w:t>based on</w:t>
      </w:r>
      <w:r w:rsidR="00691FE4" w:rsidRPr="004431BD">
        <w:rPr>
          <w:rFonts w:cs="Helvetica"/>
          <w:b w:val="0"/>
        </w:rPr>
        <w:t xml:space="preserve"> merit as determined by the criteria for </w:t>
      </w:r>
      <w:r w:rsidR="003E4B87" w:rsidRPr="004431BD">
        <w:rPr>
          <w:rFonts w:cs="Helvetica"/>
          <w:b w:val="0"/>
        </w:rPr>
        <w:t xml:space="preserve">multi-year </w:t>
      </w:r>
      <w:proofErr w:type="gramStart"/>
      <w:r w:rsidR="003E4B87" w:rsidRPr="004431BD">
        <w:rPr>
          <w:rFonts w:cs="Helvetica"/>
          <w:b w:val="0"/>
        </w:rPr>
        <w:t>appointment</w:t>
      </w:r>
      <w:proofErr w:type="gramEnd"/>
      <w:r w:rsidR="00691FE4" w:rsidRPr="004431BD">
        <w:rPr>
          <w:rFonts w:cs="Helvetica"/>
          <w:b w:val="0"/>
        </w:rPr>
        <w:t xml:space="preserve"> set out in the departmental and college personnel documents and this policy. The </w:t>
      </w:r>
      <w:r w:rsidR="00523780" w:rsidRPr="004431BD">
        <w:rPr>
          <w:rFonts w:cs="Helvetica"/>
          <w:b w:val="0"/>
        </w:rPr>
        <w:t>P</w:t>
      </w:r>
      <w:r w:rsidR="00691FE4" w:rsidRPr="004431BD">
        <w:rPr>
          <w:rFonts w:cs="Helvetica"/>
          <w:b w:val="0"/>
        </w:rPr>
        <w:t xml:space="preserve">ersonnel </w:t>
      </w:r>
      <w:r w:rsidR="00523780" w:rsidRPr="004431BD">
        <w:rPr>
          <w:rFonts w:cs="Helvetica"/>
          <w:b w:val="0"/>
        </w:rPr>
        <w:t>C</w:t>
      </w:r>
      <w:r w:rsidR="00691FE4" w:rsidRPr="004431BD">
        <w:rPr>
          <w:rFonts w:cs="Helvetica"/>
          <w:b w:val="0"/>
        </w:rPr>
        <w:t xml:space="preserve">ommittee shall provide the Department Chair/Head with </w:t>
      </w:r>
      <w:proofErr w:type="gramStart"/>
      <w:r w:rsidR="00691FE4" w:rsidRPr="004431BD">
        <w:rPr>
          <w:rFonts w:cs="Helvetica"/>
          <w:b w:val="0"/>
        </w:rPr>
        <w:t>the</w:t>
      </w:r>
      <w:proofErr w:type="gramEnd"/>
      <w:r w:rsidR="00691FE4" w:rsidRPr="004431BD">
        <w:rPr>
          <w:rFonts w:cs="Helvetica"/>
          <w:b w:val="0"/>
        </w:rPr>
        <w:t xml:space="preserve"> recommendation vote</w:t>
      </w:r>
      <w:r w:rsidR="00AD78B2" w:rsidRPr="004431BD">
        <w:rPr>
          <w:rFonts w:cs="Helvetica"/>
          <w:b w:val="0"/>
        </w:rPr>
        <w:t xml:space="preserve"> and a letter of rationale </w:t>
      </w:r>
      <w:r w:rsidR="00C27DD8">
        <w:rPr>
          <w:rFonts w:cs="Helvetica"/>
          <w:b w:val="0"/>
        </w:rPr>
        <w:t xml:space="preserve">clearly </w:t>
      </w:r>
      <w:r w:rsidR="00AD78B2" w:rsidRPr="004431BD">
        <w:rPr>
          <w:rFonts w:cs="Helvetica"/>
          <w:b w:val="0"/>
        </w:rPr>
        <w:t xml:space="preserve">addressing the criteria for a multi-year appointment, including </w:t>
      </w:r>
      <w:r w:rsidR="00FE715F" w:rsidRPr="005A6ED6">
        <w:rPr>
          <w:rFonts w:cs="Helvetica"/>
          <w:b w:val="0"/>
        </w:rPr>
        <w:t xml:space="preserve">a </w:t>
      </w:r>
      <w:r w:rsidR="00AD78B2" w:rsidRPr="004431BD">
        <w:rPr>
          <w:rFonts w:cs="Helvetica"/>
          <w:b w:val="0"/>
        </w:rPr>
        <w:t xml:space="preserve">discussion of </w:t>
      </w:r>
      <w:r w:rsidR="00FE715F" w:rsidRPr="005A6ED6">
        <w:rPr>
          <w:rFonts w:cs="Helvetica"/>
          <w:b w:val="0"/>
        </w:rPr>
        <w:t xml:space="preserve">the evidence of </w:t>
      </w:r>
      <w:r w:rsidR="00AD78B2" w:rsidRPr="004431BD">
        <w:rPr>
          <w:rFonts w:cs="Helvetica"/>
          <w:b w:val="0"/>
        </w:rPr>
        <w:t xml:space="preserve">highly effective teaching or research, as applicable. </w:t>
      </w:r>
      <w:r w:rsidR="00691FE4" w:rsidRPr="004431BD">
        <w:rPr>
          <w:rFonts w:cs="Helvetica"/>
          <w:b w:val="0"/>
        </w:rPr>
        <w:t xml:space="preserve">The chair of the </w:t>
      </w:r>
      <w:r w:rsidR="00283480" w:rsidRPr="004431BD">
        <w:rPr>
          <w:rFonts w:cs="Helvetica"/>
          <w:b w:val="0"/>
        </w:rPr>
        <w:t>P</w:t>
      </w:r>
      <w:r w:rsidR="00691FE4" w:rsidRPr="004431BD">
        <w:rPr>
          <w:rFonts w:cs="Helvetica"/>
          <w:b w:val="0"/>
        </w:rPr>
        <w:t xml:space="preserve">ersonnel </w:t>
      </w:r>
      <w:r w:rsidR="00283480" w:rsidRPr="004431BD">
        <w:rPr>
          <w:rFonts w:cs="Helvetica"/>
          <w:b w:val="0"/>
        </w:rPr>
        <w:t>C</w:t>
      </w:r>
      <w:r w:rsidR="00691FE4" w:rsidRPr="004431BD">
        <w:rPr>
          <w:rFonts w:cs="Helvetica"/>
          <w:b w:val="0"/>
        </w:rPr>
        <w:t xml:space="preserve">ommittee will also forward </w:t>
      </w:r>
      <w:proofErr w:type="gramStart"/>
      <w:r w:rsidR="00FF6E17" w:rsidRPr="004431BD">
        <w:rPr>
          <w:rFonts w:cs="Helvetica"/>
          <w:b w:val="0"/>
        </w:rPr>
        <w:t>form</w:t>
      </w:r>
      <w:proofErr w:type="gramEnd"/>
      <w:r w:rsidR="00FF6E17" w:rsidRPr="004431BD">
        <w:rPr>
          <w:rFonts w:cs="Helvetica"/>
          <w:b w:val="0"/>
        </w:rPr>
        <w:t xml:space="preserve"> </w:t>
      </w:r>
      <w:r w:rsidR="00103E74" w:rsidRPr="004431BD">
        <w:rPr>
          <w:rFonts w:cs="Helvetica"/>
          <w:b w:val="0"/>
        </w:rPr>
        <w:t xml:space="preserve">APS </w:t>
      </w:r>
      <w:r w:rsidR="00FF6E17" w:rsidRPr="004431BD">
        <w:rPr>
          <w:rFonts w:cs="Helvetica"/>
          <w:b w:val="0"/>
        </w:rPr>
        <w:t>140</w:t>
      </w:r>
      <w:r w:rsidR="002101BE" w:rsidRPr="004431BD">
        <w:rPr>
          <w:rFonts w:cs="Helvetica"/>
          <w:b w:val="0"/>
        </w:rPr>
        <w:t xml:space="preserve">5.111a or </w:t>
      </w:r>
      <w:r w:rsidR="007119EB" w:rsidRPr="004431BD">
        <w:rPr>
          <w:rFonts w:cs="Helvetica"/>
          <w:b w:val="0"/>
        </w:rPr>
        <w:t xml:space="preserve">APS </w:t>
      </w:r>
      <w:r w:rsidR="002101BE" w:rsidRPr="004431BD">
        <w:rPr>
          <w:rFonts w:cs="Helvetica"/>
          <w:b w:val="0"/>
        </w:rPr>
        <w:t xml:space="preserve">1405.111b, as appropriate, </w:t>
      </w:r>
      <w:r w:rsidR="00691FE4" w:rsidRPr="004431BD">
        <w:rPr>
          <w:rFonts w:cs="Helvetica"/>
          <w:b w:val="0"/>
        </w:rPr>
        <w:t>that tracks recommendations and signatures.</w:t>
      </w:r>
    </w:p>
    <w:p w14:paraId="5DB748FD" w14:textId="01E846D3" w:rsidR="008640CE" w:rsidRPr="005A6ED6" w:rsidRDefault="00B90515" w:rsidP="005A6ED6">
      <w:pPr>
        <w:pStyle w:val="PDList2"/>
        <w:numPr>
          <w:ilvl w:val="0"/>
          <w:numId w:val="42"/>
        </w:numPr>
        <w:rPr>
          <w:rFonts w:cs="Helvetica"/>
          <w:b w:val="0"/>
        </w:rPr>
      </w:pPr>
      <w:r w:rsidRPr="005C55E4">
        <w:rPr>
          <w:b w:val="0"/>
          <w:color w:val="000000" w:themeColor="text1"/>
        </w:rPr>
        <w:t xml:space="preserve">The </w:t>
      </w:r>
      <w:r>
        <w:rPr>
          <w:b w:val="0"/>
          <w:color w:val="000000" w:themeColor="text1"/>
        </w:rPr>
        <w:t xml:space="preserve">Department </w:t>
      </w:r>
      <w:r w:rsidRPr="005C55E4">
        <w:rPr>
          <w:b w:val="0"/>
          <w:color w:val="000000" w:themeColor="text1"/>
        </w:rPr>
        <w:t xml:space="preserve">Chair/Head shall conduct a vote by eligible departmental faculty before providing the recommendation and </w:t>
      </w:r>
      <w:r w:rsidR="0019379A" w:rsidRPr="004431BD">
        <w:rPr>
          <w:rFonts w:cs="Helvetica"/>
          <w:b w:val="0"/>
        </w:rPr>
        <w:t xml:space="preserve">a letter of rationale </w:t>
      </w:r>
      <w:r w:rsidR="0019379A">
        <w:rPr>
          <w:rFonts w:cs="Helvetica"/>
          <w:b w:val="0"/>
        </w:rPr>
        <w:t xml:space="preserve">clearly </w:t>
      </w:r>
      <w:r w:rsidR="0019379A" w:rsidRPr="004431BD">
        <w:rPr>
          <w:rFonts w:cs="Helvetica"/>
          <w:b w:val="0"/>
        </w:rPr>
        <w:t xml:space="preserve">addressing the criteria for a multi-year appointment, including </w:t>
      </w:r>
      <w:r w:rsidR="0019379A" w:rsidRPr="00AA1B91">
        <w:rPr>
          <w:rFonts w:cs="Helvetica"/>
          <w:b w:val="0"/>
        </w:rPr>
        <w:t xml:space="preserve">a </w:t>
      </w:r>
      <w:r w:rsidR="0019379A" w:rsidRPr="004431BD">
        <w:rPr>
          <w:rFonts w:cs="Helvetica"/>
          <w:b w:val="0"/>
        </w:rPr>
        <w:t xml:space="preserve">discussion of </w:t>
      </w:r>
      <w:r w:rsidR="0019379A" w:rsidRPr="00AA1B91">
        <w:rPr>
          <w:rFonts w:cs="Helvetica"/>
          <w:b w:val="0"/>
        </w:rPr>
        <w:t xml:space="preserve">the evidence of </w:t>
      </w:r>
      <w:r w:rsidR="0019379A" w:rsidRPr="004431BD">
        <w:rPr>
          <w:rFonts w:cs="Helvetica"/>
          <w:b w:val="0"/>
        </w:rPr>
        <w:t>highly effective teaching or research, as applicable</w:t>
      </w:r>
      <w:r w:rsidR="0019379A">
        <w:rPr>
          <w:rFonts w:cs="Helvetica"/>
          <w:b w:val="0"/>
        </w:rPr>
        <w:t xml:space="preserve">, </w:t>
      </w:r>
      <w:r w:rsidRPr="005C55E4">
        <w:rPr>
          <w:rFonts w:cs="Helvetica"/>
          <w:b w:val="0"/>
          <w:color w:val="000000" w:themeColor="text1"/>
        </w:rPr>
        <w:t>to the Dean.</w:t>
      </w:r>
      <w:r>
        <w:rPr>
          <w:rFonts w:cs="Helvetica"/>
          <w:b w:val="0"/>
          <w:color w:val="000000" w:themeColor="text1"/>
        </w:rPr>
        <w:t xml:space="preserve"> </w:t>
      </w:r>
      <w:r w:rsidRPr="005C55E4">
        <w:rPr>
          <w:rFonts w:cs="Helvetica"/>
          <w:b w:val="0"/>
        </w:rPr>
        <w:t>The Chair/Head will also provide the</w:t>
      </w:r>
      <w:r w:rsidR="00984FCF">
        <w:rPr>
          <w:rFonts w:cs="Helvetica"/>
          <w:b w:val="0"/>
        </w:rPr>
        <w:t xml:space="preserve"> dean with the</w:t>
      </w:r>
      <w:r w:rsidRPr="005C55E4">
        <w:rPr>
          <w:rFonts w:cs="Helvetica"/>
          <w:b w:val="0"/>
        </w:rPr>
        <w:t xml:space="preserve"> letter from the Personnel Committee and the form (APS 1405.111A or APS 1405.111B) that tracks recommendations and signatures.</w:t>
      </w:r>
    </w:p>
    <w:p w14:paraId="7E90AB1E" w14:textId="435EC3EC" w:rsidR="00644759" w:rsidRPr="005C55E4" w:rsidRDefault="00156B8B" w:rsidP="005A6ED6">
      <w:pPr>
        <w:pStyle w:val="PDList2"/>
        <w:numPr>
          <w:ilvl w:val="0"/>
          <w:numId w:val="42"/>
        </w:numPr>
        <w:rPr>
          <w:rFonts w:cs="Helvetica"/>
          <w:b w:val="0"/>
        </w:rPr>
      </w:pPr>
      <w:r w:rsidRPr="005C55E4">
        <w:rPr>
          <w:rFonts w:cs="Helvetica"/>
          <w:b w:val="0"/>
        </w:rPr>
        <w:t>The Dean shall provide the Provost with the candidate’s application, or letter of interest</w:t>
      </w:r>
      <w:r w:rsidR="00AD7745" w:rsidRPr="005A6ED6">
        <w:rPr>
          <w:rFonts w:cs="Helvetica"/>
          <w:b w:val="0"/>
        </w:rPr>
        <w:t xml:space="preserve">. The </w:t>
      </w:r>
      <w:r w:rsidR="007B7A3E" w:rsidRPr="005A6ED6">
        <w:rPr>
          <w:rFonts w:cs="Helvetica"/>
          <w:b w:val="0"/>
        </w:rPr>
        <w:t>Dean provides</w:t>
      </w:r>
      <w:r w:rsidRPr="005C55E4">
        <w:rPr>
          <w:rFonts w:cs="Helvetica"/>
          <w:b w:val="0"/>
        </w:rPr>
        <w:t xml:space="preserve"> </w:t>
      </w:r>
      <w:r w:rsidR="007B7A3E" w:rsidRPr="005A6ED6">
        <w:rPr>
          <w:rFonts w:cs="Helvetica"/>
          <w:b w:val="0"/>
        </w:rPr>
        <w:t xml:space="preserve">their </w:t>
      </w:r>
      <w:r w:rsidRPr="005C55E4">
        <w:rPr>
          <w:rFonts w:cs="Helvetica"/>
          <w:b w:val="0"/>
        </w:rPr>
        <w:t xml:space="preserve">recommendation, and a letter of rationale addressing the criteria for a multi-year appointment only after considering the </w:t>
      </w:r>
      <w:r w:rsidRPr="005C55E4">
        <w:rPr>
          <w:rFonts w:cs="Helvetica"/>
          <w:b w:val="0"/>
        </w:rPr>
        <w:lastRenderedPageBreak/>
        <w:t xml:space="preserve">recommendation of the </w:t>
      </w:r>
      <w:r w:rsidR="003012CE" w:rsidRPr="005A6ED6">
        <w:rPr>
          <w:rFonts w:cs="Helvetica"/>
          <w:b w:val="0"/>
        </w:rPr>
        <w:t xml:space="preserve">Unit </w:t>
      </w:r>
      <w:r w:rsidRPr="005C55E4">
        <w:rPr>
          <w:rFonts w:cs="Helvetica"/>
          <w:b w:val="0"/>
        </w:rPr>
        <w:t>Personnel Committee</w:t>
      </w:r>
      <w:r w:rsidR="00D15DB1" w:rsidRPr="005C55E4">
        <w:rPr>
          <w:rFonts w:cs="Helvetica"/>
          <w:b w:val="0"/>
        </w:rPr>
        <w:t xml:space="preserve"> </w:t>
      </w:r>
      <w:r w:rsidRPr="005C55E4">
        <w:rPr>
          <w:rFonts w:cs="Helvetica"/>
          <w:b w:val="0"/>
        </w:rPr>
        <w:t xml:space="preserve">and the Department Chair/Head. Colleges may also choose to include consideration by the College </w:t>
      </w:r>
      <w:r w:rsidR="0010209F" w:rsidRPr="005C55E4">
        <w:rPr>
          <w:rFonts w:cs="Helvetica"/>
          <w:b w:val="0"/>
        </w:rPr>
        <w:t>P</w:t>
      </w:r>
      <w:r w:rsidRPr="005C55E4">
        <w:rPr>
          <w:rFonts w:cs="Helvetica"/>
          <w:b w:val="0"/>
        </w:rPr>
        <w:t xml:space="preserve">ersonnel </w:t>
      </w:r>
      <w:r w:rsidR="00E81BE3" w:rsidRPr="005C55E4">
        <w:rPr>
          <w:rFonts w:cs="Helvetica"/>
          <w:b w:val="0"/>
        </w:rPr>
        <w:t>C</w:t>
      </w:r>
      <w:r w:rsidRPr="005C55E4">
        <w:rPr>
          <w:rFonts w:cs="Helvetica"/>
          <w:b w:val="0"/>
        </w:rPr>
        <w:t xml:space="preserve">ommittee.  </w:t>
      </w:r>
    </w:p>
    <w:p w14:paraId="476DBB0C" w14:textId="77777777" w:rsidR="00303BCA" w:rsidRPr="005A6ED6" w:rsidRDefault="00303BCA" w:rsidP="005A6ED6"/>
    <w:p w14:paraId="09DF93E0" w14:textId="77407335" w:rsidR="00C07700" w:rsidRPr="005C55E4" w:rsidRDefault="00C07700" w:rsidP="007E2B65">
      <w:pPr>
        <w:pStyle w:val="ListParagraph"/>
        <w:numPr>
          <w:ilvl w:val="0"/>
          <w:numId w:val="28"/>
        </w:numPr>
        <w:rPr>
          <w:rFonts w:ascii="Helvetica" w:hAnsi="Helvetica"/>
        </w:rPr>
      </w:pPr>
      <w:r w:rsidRPr="005C55E4">
        <w:rPr>
          <w:rFonts w:ascii="Helvetica" w:hAnsi="Helvetica"/>
        </w:rPr>
        <w:t>Required Notification</w:t>
      </w:r>
    </w:p>
    <w:p w14:paraId="6138B31E" w14:textId="77777777" w:rsidR="00C07700" w:rsidRPr="005C55E4" w:rsidRDefault="00C07700" w:rsidP="00C07700">
      <w:pPr>
        <w:spacing w:after="0" w:line="240" w:lineRule="auto"/>
        <w:rPr>
          <w:rFonts w:ascii="Helvetica" w:eastAsia="Times" w:hAnsi="Helvetica" w:cs="Times New Roman"/>
          <w:sz w:val="24"/>
          <w:szCs w:val="20"/>
        </w:rPr>
      </w:pPr>
    </w:p>
    <w:p w14:paraId="573C6F52" w14:textId="64A0E711" w:rsidR="00C07700" w:rsidRPr="005C55E4" w:rsidRDefault="00C07700" w:rsidP="00C07700">
      <w:pPr>
        <w:spacing w:after="0" w:line="240" w:lineRule="auto"/>
        <w:ind w:left="720"/>
        <w:rPr>
          <w:rFonts w:ascii="Helvetica" w:eastAsia="Times" w:hAnsi="Helvetica" w:cs="Times New Roman"/>
          <w:sz w:val="24"/>
          <w:szCs w:val="20"/>
        </w:rPr>
      </w:pPr>
      <w:r w:rsidRPr="005C55E4">
        <w:rPr>
          <w:rFonts w:ascii="Helvetica" w:eastAsia="Times" w:hAnsi="Helvetica" w:cs="Times New Roman"/>
          <w:sz w:val="24"/>
          <w:szCs w:val="20"/>
        </w:rPr>
        <w:t xml:space="preserve">No later than 30 days after beginning employment in connection with a first appointment, each faculty member shall be advised in writing by their chairperson/head of the criteria, workload assignment, procedures, and instruments that are to be used in assessing their work. </w:t>
      </w:r>
    </w:p>
    <w:p w14:paraId="44878C6F" w14:textId="77777777" w:rsidR="00C07700" w:rsidRPr="005C55E4" w:rsidRDefault="00C07700" w:rsidP="00C07700">
      <w:pPr>
        <w:spacing w:after="0" w:line="240" w:lineRule="auto"/>
        <w:rPr>
          <w:rFonts w:ascii="Helvetica" w:eastAsia="Times" w:hAnsi="Helvetica" w:cs="Times New Roman"/>
          <w:sz w:val="24"/>
          <w:szCs w:val="20"/>
        </w:rPr>
      </w:pPr>
    </w:p>
    <w:p w14:paraId="1F234A87" w14:textId="0F9AAEB4" w:rsidR="00C07700" w:rsidRPr="005C55E4" w:rsidRDefault="00C07700" w:rsidP="00E1101D">
      <w:pPr>
        <w:pStyle w:val="ListParagraph"/>
        <w:numPr>
          <w:ilvl w:val="0"/>
          <w:numId w:val="2"/>
        </w:numPr>
        <w:tabs>
          <w:tab w:val="left" w:pos="360"/>
        </w:tabs>
        <w:rPr>
          <w:rFonts w:ascii="Helvetica" w:hAnsi="Helvetica"/>
        </w:rPr>
      </w:pPr>
      <w:r w:rsidRPr="005C55E4">
        <w:rPr>
          <w:rFonts w:ascii="Helvetica" w:hAnsi="Helvetica"/>
          <w:b/>
          <w:u w:val="single"/>
        </w:rPr>
        <w:t>Successive Appointments, Annual Review, Peer Review, Third-Year Review, and Post-Tenure Review</w:t>
      </w:r>
    </w:p>
    <w:p w14:paraId="13F27FC1" w14:textId="564B6A17" w:rsidR="00C07700" w:rsidRPr="005C55E4" w:rsidRDefault="00C07700" w:rsidP="00883933">
      <w:pPr>
        <w:spacing w:after="0" w:line="240" w:lineRule="auto"/>
        <w:rPr>
          <w:rFonts w:ascii="Helvetica" w:eastAsia="Times" w:hAnsi="Helvetica" w:cs="Times New Roman"/>
          <w:sz w:val="24"/>
          <w:szCs w:val="20"/>
        </w:rPr>
      </w:pPr>
      <w:r w:rsidRPr="005C55E4">
        <w:rPr>
          <w:rFonts w:ascii="Helvetica" w:eastAsia="Times" w:hAnsi="Helvetica" w:cs="Times New Roman"/>
          <w:sz w:val="24"/>
          <w:szCs w:val="20"/>
        </w:rPr>
        <w:t xml:space="preserve"> </w:t>
      </w:r>
    </w:p>
    <w:p w14:paraId="591BBF84" w14:textId="286FF0E4" w:rsidR="00C07700" w:rsidRPr="005C55E4" w:rsidRDefault="00C07700" w:rsidP="00C07700">
      <w:pPr>
        <w:spacing w:after="0" w:line="240" w:lineRule="auto"/>
        <w:ind w:firstLine="360"/>
        <w:rPr>
          <w:rFonts w:ascii="Helvetica" w:eastAsia="Times" w:hAnsi="Helvetica" w:cs="Times New Roman"/>
          <w:szCs w:val="20"/>
        </w:rPr>
      </w:pPr>
      <w:r w:rsidRPr="005C55E4">
        <w:rPr>
          <w:rFonts w:ascii="Helvetica" w:eastAsia="Times" w:hAnsi="Helvetica" w:cs="Times New Roman"/>
          <w:sz w:val="24"/>
          <w:szCs w:val="20"/>
        </w:rPr>
        <w:t>A.  Successive Appointments</w:t>
      </w:r>
      <w:r w:rsidR="00161D03" w:rsidRPr="005C55E4">
        <w:rPr>
          <w:rFonts w:ascii="Helvetica" w:eastAsia="Times" w:hAnsi="Helvetica" w:cs="Times New Roman"/>
          <w:sz w:val="24"/>
          <w:szCs w:val="20"/>
        </w:rPr>
        <w:t xml:space="preserve"> for Tenured and Tenured-Track Faculty </w:t>
      </w:r>
    </w:p>
    <w:p w14:paraId="188F11D5" w14:textId="77777777" w:rsidR="00C07700" w:rsidRPr="005C55E4" w:rsidRDefault="00C07700" w:rsidP="00C07700">
      <w:pPr>
        <w:spacing w:after="0" w:line="240" w:lineRule="auto"/>
        <w:ind w:firstLine="360"/>
        <w:rPr>
          <w:rFonts w:ascii="Helvetica" w:eastAsia="Times" w:hAnsi="Helvetica" w:cs="Times New Roman"/>
          <w:b/>
          <w:szCs w:val="20"/>
        </w:rPr>
      </w:pPr>
    </w:p>
    <w:p w14:paraId="43ABDAEA" w14:textId="0EF6A409" w:rsidR="00C07700" w:rsidRDefault="00C07700" w:rsidP="00C07700">
      <w:pPr>
        <w:spacing w:after="0" w:line="240" w:lineRule="auto"/>
        <w:ind w:left="1170" w:hanging="450"/>
        <w:rPr>
          <w:rFonts w:ascii="Helvetica" w:eastAsia="Times" w:hAnsi="Helvetica" w:cs="Times New Roman"/>
          <w:sz w:val="24"/>
          <w:szCs w:val="20"/>
        </w:rPr>
      </w:pPr>
      <w:r w:rsidRPr="005C55E4">
        <w:rPr>
          <w:rFonts w:ascii="Helvetica" w:eastAsia="Times" w:hAnsi="Helvetica" w:cs="Times New Roman"/>
          <w:sz w:val="24"/>
          <w:szCs w:val="20"/>
        </w:rPr>
        <w:t>1.</w:t>
      </w:r>
      <w:r w:rsidRPr="005C55E4">
        <w:rPr>
          <w:rFonts w:ascii="Helvetica" w:eastAsia="Times" w:hAnsi="Helvetica" w:cs="Times New Roman"/>
          <w:sz w:val="24"/>
          <w:szCs w:val="20"/>
        </w:rPr>
        <w:tab/>
        <w:t>Tenured faculty members have a right to a next successive appointment</w:t>
      </w:r>
      <w:r w:rsidRPr="00C07700">
        <w:rPr>
          <w:rFonts w:ascii="Helvetica" w:eastAsia="Times" w:hAnsi="Helvetica" w:cs="Times New Roman"/>
          <w:sz w:val="24"/>
          <w:szCs w:val="20"/>
        </w:rPr>
        <w:t xml:space="preserve"> except for the reasons for termination of a tenured appointment specified by the Board of Trustees.  </w:t>
      </w:r>
    </w:p>
    <w:p w14:paraId="26FF9A61" w14:textId="77777777" w:rsidR="001538F4" w:rsidRPr="00C07700" w:rsidRDefault="001538F4" w:rsidP="00C07700">
      <w:pPr>
        <w:spacing w:after="0" w:line="240" w:lineRule="auto"/>
        <w:ind w:left="1170" w:hanging="450"/>
        <w:rPr>
          <w:rFonts w:ascii="Helvetica" w:eastAsia="Times" w:hAnsi="Helvetica" w:cs="Times New Roman"/>
          <w:sz w:val="24"/>
          <w:szCs w:val="20"/>
        </w:rPr>
      </w:pPr>
    </w:p>
    <w:p w14:paraId="32FA283D" w14:textId="57DAA5BF" w:rsidR="00C07700" w:rsidRDefault="00C07700" w:rsidP="00C07700">
      <w:pPr>
        <w:spacing w:after="0" w:line="240" w:lineRule="auto"/>
        <w:ind w:left="1170" w:hanging="450"/>
        <w:rPr>
          <w:rFonts w:ascii="Helvetica" w:eastAsia="Times" w:hAnsi="Helvetica" w:cs="Times New Roman"/>
          <w:sz w:val="24"/>
          <w:szCs w:val="20"/>
        </w:rPr>
      </w:pPr>
      <w:r w:rsidRPr="00C07700">
        <w:rPr>
          <w:rFonts w:ascii="Helvetica" w:eastAsia="Times" w:hAnsi="Helvetica" w:cs="Times New Roman"/>
          <w:sz w:val="24"/>
          <w:szCs w:val="20"/>
        </w:rPr>
        <w:t>2.</w:t>
      </w:r>
      <w:r w:rsidRPr="00C07700">
        <w:rPr>
          <w:rFonts w:ascii="Helvetica" w:eastAsia="Times" w:hAnsi="Helvetica" w:cs="Times New Roman"/>
          <w:sz w:val="24"/>
          <w:szCs w:val="20"/>
        </w:rPr>
        <w:tab/>
        <w:t xml:space="preserve">Non-tenured, tenure-track faculty do not have a right to a next successive appointment but may be offered an appointment after the expiration of a current appointment, provided it does not extend the time in probationary status beyond the limits set in Section IV.A.4 and IV.A.12 of Board Policy No. 405.1.  </w:t>
      </w:r>
    </w:p>
    <w:p w14:paraId="7A1566DA" w14:textId="77777777" w:rsidR="001538F4" w:rsidRPr="00C07700" w:rsidRDefault="001538F4" w:rsidP="00C07700">
      <w:pPr>
        <w:spacing w:after="0" w:line="240" w:lineRule="auto"/>
        <w:ind w:left="1170" w:hanging="450"/>
        <w:rPr>
          <w:rFonts w:ascii="Helvetica" w:eastAsia="Times" w:hAnsi="Helvetica" w:cs="Times New Roman"/>
          <w:sz w:val="24"/>
          <w:szCs w:val="20"/>
        </w:rPr>
      </w:pPr>
    </w:p>
    <w:p w14:paraId="41E66ED9" w14:textId="77777777" w:rsidR="00C07700" w:rsidRPr="00C07700" w:rsidRDefault="00C07700" w:rsidP="00C07700">
      <w:pPr>
        <w:spacing w:after="0" w:line="240" w:lineRule="auto"/>
        <w:ind w:left="1170" w:hanging="450"/>
        <w:rPr>
          <w:rFonts w:ascii="Helvetica" w:eastAsia="Times" w:hAnsi="Helvetica" w:cs="Times New Roman"/>
          <w:sz w:val="24"/>
          <w:szCs w:val="20"/>
        </w:rPr>
      </w:pPr>
      <w:r w:rsidRPr="00C07700">
        <w:rPr>
          <w:rFonts w:ascii="Helvetica" w:eastAsia="Times" w:hAnsi="Helvetica" w:cs="Times New Roman"/>
          <w:sz w:val="24"/>
          <w:szCs w:val="20"/>
        </w:rPr>
        <w:t>3.</w:t>
      </w:r>
      <w:r w:rsidRPr="00C07700">
        <w:rPr>
          <w:rFonts w:ascii="Helvetica" w:eastAsia="Times" w:hAnsi="Helvetica" w:cs="Times New Roman"/>
          <w:sz w:val="24"/>
          <w:szCs w:val="20"/>
        </w:rPr>
        <w:tab/>
        <w:t>In the event that a non-tenured, tenure-track faculty member is not recommended for reappointment, the procedure described in Section IV.B of Board Policy 405.1 shall be followed.</w:t>
      </w:r>
    </w:p>
    <w:p w14:paraId="403747A2" w14:textId="77777777" w:rsidR="00C07700" w:rsidRPr="00C07700" w:rsidRDefault="00C07700" w:rsidP="00C07700">
      <w:pPr>
        <w:spacing w:after="0" w:line="240" w:lineRule="auto"/>
        <w:rPr>
          <w:rFonts w:ascii="Helvetica" w:eastAsia="Times" w:hAnsi="Helvetica" w:cs="Times New Roman"/>
          <w:sz w:val="24"/>
          <w:szCs w:val="20"/>
        </w:rPr>
      </w:pPr>
    </w:p>
    <w:p w14:paraId="23C3F2A9" w14:textId="258F0702" w:rsidR="00C07700" w:rsidRPr="00C07700" w:rsidRDefault="00C07700" w:rsidP="00C07700">
      <w:pPr>
        <w:spacing w:after="0" w:line="240" w:lineRule="auto"/>
        <w:ind w:left="330"/>
        <w:rPr>
          <w:rFonts w:ascii="Helvetica" w:eastAsia="Times" w:hAnsi="Helvetica" w:cs="Times New Roman"/>
          <w:sz w:val="24"/>
          <w:szCs w:val="20"/>
        </w:rPr>
      </w:pPr>
      <w:r w:rsidRPr="00C07700">
        <w:rPr>
          <w:rFonts w:ascii="Helvetica" w:eastAsia="Times" w:hAnsi="Helvetica" w:cs="Times New Roman"/>
          <w:sz w:val="24"/>
          <w:szCs w:val="20"/>
        </w:rPr>
        <w:t xml:space="preserve">B. Annual Review </w:t>
      </w:r>
      <w:r w:rsidR="00161D03">
        <w:rPr>
          <w:rFonts w:ascii="Helvetica" w:eastAsia="Times" w:hAnsi="Helvetica" w:cs="Times New Roman"/>
          <w:sz w:val="24"/>
          <w:szCs w:val="20"/>
        </w:rPr>
        <w:t xml:space="preserve">for All Faculty </w:t>
      </w:r>
    </w:p>
    <w:p w14:paraId="2F410AF2" w14:textId="77777777" w:rsidR="00C07700" w:rsidRPr="00C07700" w:rsidRDefault="00C07700" w:rsidP="00C07700">
      <w:pPr>
        <w:spacing w:after="0" w:line="240" w:lineRule="auto"/>
        <w:ind w:left="330"/>
        <w:rPr>
          <w:rFonts w:ascii="Helvetica" w:eastAsia="Times" w:hAnsi="Helvetica" w:cs="Times New Roman"/>
          <w:b/>
          <w:sz w:val="24"/>
          <w:szCs w:val="20"/>
        </w:rPr>
      </w:pPr>
    </w:p>
    <w:p w14:paraId="6D4DBFAD" w14:textId="6F68B7FD" w:rsidR="00C07700" w:rsidRPr="001D6430" w:rsidRDefault="00C07700" w:rsidP="00C07700">
      <w:pPr>
        <w:spacing w:after="0" w:line="240" w:lineRule="auto"/>
        <w:ind w:left="330"/>
        <w:rPr>
          <w:rFonts w:ascii="Helvetica" w:eastAsia="Times" w:hAnsi="Helvetica" w:cs="Helvetica"/>
          <w:sz w:val="24"/>
          <w:szCs w:val="20"/>
        </w:rPr>
      </w:pPr>
      <w:r w:rsidRPr="00C07700">
        <w:rPr>
          <w:rFonts w:ascii="Helvetica" w:eastAsia="Times" w:hAnsi="Helvetica" w:cs="Times New Roman"/>
          <w:sz w:val="24"/>
          <w:szCs w:val="20"/>
        </w:rPr>
        <w:t xml:space="preserve">Each faculty member </w:t>
      </w:r>
      <w:r w:rsidR="00945C6F">
        <w:rPr>
          <w:rFonts w:ascii="Helvetica" w:eastAsia="Times" w:hAnsi="Helvetica" w:cs="Times New Roman"/>
          <w:sz w:val="24"/>
          <w:szCs w:val="20"/>
        </w:rPr>
        <w:t xml:space="preserve">must </w:t>
      </w:r>
      <w:r w:rsidRPr="00C07700">
        <w:rPr>
          <w:rFonts w:ascii="Helvetica" w:eastAsia="Times" w:hAnsi="Helvetica" w:cs="Times New Roman"/>
          <w:sz w:val="24"/>
          <w:szCs w:val="20"/>
        </w:rPr>
        <w:t xml:space="preserve">be evaluated </w:t>
      </w:r>
      <w:r w:rsidR="00945C6F">
        <w:rPr>
          <w:rFonts w:ascii="Helvetica" w:eastAsia="Times" w:hAnsi="Helvetica" w:cs="Times New Roman"/>
          <w:sz w:val="24"/>
          <w:szCs w:val="20"/>
        </w:rPr>
        <w:t xml:space="preserve">in writing </w:t>
      </w:r>
      <w:r w:rsidRPr="00C07700">
        <w:rPr>
          <w:rFonts w:ascii="Helvetica" w:eastAsia="Times" w:hAnsi="Helvetica" w:cs="Times New Roman"/>
          <w:sz w:val="24"/>
          <w:szCs w:val="20"/>
        </w:rPr>
        <w:t xml:space="preserve">by their chair/head, or other immediate supervisor on an annual basis in accordance with the following procedures as relevant to their assigned activities. This annual review contributes to personnel decisions such as reappointment and merit salary increases, and annual review results are also considered in making recommendations for promotion and/or </w:t>
      </w:r>
      <w:r w:rsidRPr="001D6430">
        <w:rPr>
          <w:rFonts w:ascii="Helvetica" w:eastAsia="Times" w:hAnsi="Helvetica" w:cs="Helvetica"/>
          <w:sz w:val="24"/>
          <w:szCs w:val="20"/>
        </w:rPr>
        <w:t xml:space="preserve">tenure.  </w:t>
      </w:r>
    </w:p>
    <w:p w14:paraId="627E41F3" w14:textId="7FB8CD11" w:rsidR="001D6430" w:rsidRPr="001D6430" w:rsidRDefault="001D6430" w:rsidP="00C07700">
      <w:pPr>
        <w:spacing w:after="0" w:line="240" w:lineRule="auto"/>
        <w:ind w:left="330"/>
        <w:rPr>
          <w:rFonts w:ascii="Helvetica" w:eastAsia="Times" w:hAnsi="Helvetica" w:cs="Helvetica"/>
          <w:sz w:val="24"/>
          <w:szCs w:val="20"/>
        </w:rPr>
      </w:pPr>
    </w:p>
    <w:p w14:paraId="6F9FFCAF" w14:textId="095BEDB4" w:rsidR="001D6430" w:rsidRPr="001D6430" w:rsidRDefault="001D6430" w:rsidP="00C07700">
      <w:pPr>
        <w:spacing w:after="0" w:line="240" w:lineRule="auto"/>
        <w:ind w:left="330"/>
        <w:rPr>
          <w:rFonts w:ascii="Helvetica" w:eastAsia="Times" w:hAnsi="Helvetica" w:cs="Helvetica"/>
          <w:sz w:val="24"/>
          <w:szCs w:val="20"/>
        </w:rPr>
      </w:pPr>
      <w:r w:rsidRPr="001D6430">
        <w:rPr>
          <w:rFonts w:ascii="Helvetica" w:eastAsia="Times" w:hAnsi="Helvetica" w:cs="Helvetica"/>
          <w:sz w:val="24"/>
          <w:szCs w:val="20"/>
        </w:rPr>
        <w:t xml:space="preserve">The annual review process for full-time non-tenure-track faculty should be consistent with that for </w:t>
      </w:r>
      <w:proofErr w:type="gramStart"/>
      <w:r w:rsidRPr="001D6430">
        <w:rPr>
          <w:rFonts w:ascii="Helvetica" w:eastAsia="Times" w:hAnsi="Helvetica" w:cs="Helvetica"/>
          <w:sz w:val="24"/>
          <w:szCs w:val="20"/>
        </w:rPr>
        <w:t>tenured</w:t>
      </w:r>
      <w:proofErr w:type="gramEnd"/>
      <w:r w:rsidRPr="001D6430">
        <w:rPr>
          <w:rFonts w:ascii="Helvetica" w:eastAsia="Times" w:hAnsi="Helvetica" w:cs="Helvetica"/>
          <w:sz w:val="24"/>
          <w:szCs w:val="20"/>
        </w:rPr>
        <w:t xml:space="preserve"> and tenure-track faculty.  All </w:t>
      </w:r>
      <w:r w:rsidR="00E32644">
        <w:rPr>
          <w:rFonts w:ascii="Helvetica" w:eastAsia="Times" w:hAnsi="Helvetica" w:cs="Helvetica"/>
          <w:sz w:val="24"/>
          <w:szCs w:val="20"/>
        </w:rPr>
        <w:t xml:space="preserve">part-time </w:t>
      </w:r>
      <w:r w:rsidRPr="001D6430">
        <w:rPr>
          <w:rFonts w:ascii="Helvetica" w:eastAsia="Times" w:hAnsi="Helvetica" w:cs="Helvetica"/>
          <w:sz w:val="24"/>
          <w:szCs w:val="20"/>
        </w:rPr>
        <w:t>non-tenure-track faculty</w:t>
      </w:r>
      <w:r w:rsidR="00FE215B">
        <w:rPr>
          <w:rFonts w:ascii="Helvetica" w:eastAsia="Times" w:hAnsi="Helvetica" w:cs="Helvetica"/>
          <w:sz w:val="24"/>
          <w:szCs w:val="20"/>
        </w:rPr>
        <w:t xml:space="preserve"> </w:t>
      </w:r>
      <w:r w:rsidR="00413C04">
        <w:rPr>
          <w:rFonts w:ascii="Helvetica" w:eastAsia="Times" w:hAnsi="Helvetica" w:cs="Helvetica"/>
          <w:sz w:val="24"/>
          <w:szCs w:val="20"/>
        </w:rPr>
        <w:t xml:space="preserve">shall </w:t>
      </w:r>
      <w:r w:rsidRPr="001D6430">
        <w:rPr>
          <w:rFonts w:ascii="Helvetica" w:eastAsia="Times" w:hAnsi="Helvetica" w:cs="Helvetica"/>
          <w:sz w:val="24"/>
          <w:szCs w:val="20"/>
        </w:rPr>
        <w:t xml:space="preserve">be evaluated in </w:t>
      </w:r>
      <w:r w:rsidR="00CF2C0A">
        <w:rPr>
          <w:rFonts w:ascii="Helvetica" w:eastAsia="Times" w:hAnsi="Helvetica" w:cs="Helvetica"/>
          <w:sz w:val="24"/>
          <w:szCs w:val="20"/>
        </w:rPr>
        <w:t xml:space="preserve">writing </w:t>
      </w:r>
      <w:r w:rsidRPr="001D6430">
        <w:rPr>
          <w:rFonts w:ascii="Helvetica" w:eastAsia="Times" w:hAnsi="Helvetica" w:cs="Helvetica"/>
          <w:sz w:val="24"/>
          <w:szCs w:val="20"/>
        </w:rPr>
        <w:t>in a manner consistent with College and Departmental policies.</w:t>
      </w:r>
      <w:r w:rsidR="005F3D50">
        <w:rPr>
          <w:rFonts w:ascii="Helvetica" w:eastAsia="Times" w:hAnsi="Helvetica" w:cs="Helvetica"/>
          <w:sz w:val="24"/>
          <w:szCs w:val="20"/>
        </w:rPr>
        <w:t xml:space="preserve"> </w:t>
      </w:r>
    </w:p>
    <w:p w14:paraId="5ABF40EA" w14:textId="77777777" w:rsidR="00C07700" w:rsidRPr="00C07700" w:rsidRDefault="00C07700" w:rsidP="00C07700">
      <w:pPr>
        <w:spacing w:after="0" w:line="240" w:lineRule="auto"/>
        <w:ind w:left="330"/>
        <w:rPr>
          <w:rFonts w:ascii="Helvetica" w:eastAsia="Times" w:hAnsi="Helvetica" w:cs="Times New Roman"/>
          <w:b/>
          <w:sz w:val="24"/>
          <w:szCs w:val="20"/>
        </w:rPr>
      </w:pPr>
    </w:p>
    <w:p w14:paraId="762A2E97" w14:textId="5A7287C9"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lastRenderedPageBreak/>
        <w:t>The faculty and chairperson/head of each unit shall adopt criteria and procedures for an annual review and evaluation of the work and status of each faculty member in the unit.  These criteria and procedures must be approved by the dean, the Provost, the Chancellor, and the President.  The criteria and procedures adopted by the faculty and chairperson/head shall be consistent with Board policies and the following criteria and procedures.</w:t>
      </w:r>
    </w:p>
    <w:p w14:paraId="4B4A520A" w14:textId="77777777" w:rsidR="00C07700" w:rsidRPr="00C07700" w:rsidRDefault="00C07700" w:rsidP="00C07700">
      <w:pPr>
        <w:spacing w:after="0" w:line="240" w:lineRule="auto"/>
        <w:ind w:left="690"/>
        <w:rPr>
          <w:rFonts w:ascii="Helvetica" w:eastAsia="Times" w:hAnsi="Helvetica" w:cs="Times New Roman"/>
          <w:sz w:val="24"/>
          <w:szCs w:val="20"/>
        </w:rPr>
      </w:pPr>
      <w:r w:rsidRPr="00C07700">
        <w:rPr>
          <w:rFonts w:ascii="Helvetica" w:eastAsia="Times" w:hAnsi="Helvetica" w:cs="Times New Roman"/>
          <w:sz w:val="24"/>
          <w:szCs w:val="20"/>
        </w:rPr>
        <w:t xml:space="preserve"> </w:t>
      </w:r>
    </w:p>
    <w:p w14:paraId="2001CEDF" w14:textId="6E52607E" w:rsidR="008A7B3A" w:rsidRDefault="008A7B3A" w:rsidP="009A6B38">
      <w:pPr>
        <w:pStyle w:val="ListParagraph"/>
        <w:numPr>
          <w:ilvl w:val="0"/>
          <w:numId w:val="3"/>
        </w:numPr>
        <w:rPr>
          <w:rFonts w:ascii="Helvetica" w:hAnsi="Helvetica"/>
        </w:rPr>
      </w:pPr>
      <w:r w:rsidRPr="00204654">
        <w:rPr>
          <w:rFonts w:ascii="Helvetica" w:hAnsi="Helvetica"/>
        </w:rPr>
        <w:t xml:space="preserve">No later than 30 days after beginning employment in connection with a first appointment, each faculty member shall be advised in writing by their chairperson/unit of the criteria, workload assignment, procedures, and instruments that are to be used in assessing their work. </w:t>
      </w:r>
    </w:p>
    <w:p w14:paraId="1993500E" w14:textId="77777777" w:rsidR="00FD5199" w:rsidRPr="005A6ED6" w:rsidRDefault="00FD5199" w:rsidP="005A6ED6">
      <w:pPr>
        <w:spacing w:after="0" w:line="240" w:lineRule="auto"/>
        <w:rPr>
          <w:rFonts w:ascii="Helvetica" w:hAnsi="Helvetica"/>
        </w:rPr>
      </w:pPr>
    </w:p>
    <w:p w14:paraId="7D3A14C8" w14:textId="77777777" w:rsidR="00C07700" w:rsidRPr="00C07700" w:rsidRDefault="00C07700" w:rsidP="009A6B38">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No later than May 1 of each year, the chairperson/head shall inform each continuing faculty member in writing of their workload assignment and evaluation criteria for the next academic year, as well as evaluation procedures and instruments for the current calendar</w:t>
      </w:r>
      <w:r w:rsidRPr="00C07700">
        <w:rPr>
          <w:rFonts w:ascii="Helvetica" w:eastAsia="Times" w:hAnsi="Helvetica" w:cs="Times New Roman"/>
          <w:b/>
          <w:i/>
          <w:sz w:val="24"/>
          <w:szCs w:val="20"/>
        </w:rPr>
        <w:t xml:space="preserve"> </w:t>
      </w:r>
      <w:r w:rsidRPr="00C07700">
        <w:rPr>
          <w:rFonts w:ascii="Helvetica" w:eastAsia="Times" w:hAnsi="Helvetica" w:cs="Times New Roman"/>
          <w:sz w:val="24"/>
          <w:szCs w:val="20"/>
        </w:rPr>
        <w:t>year.  Each faculty member shall also be provided with any standard review forms upon which the faculty member is expected to submit information regarding professional activities.</w:t>
      </w:r>
    </w:p>
    <w:p w14:paraId="383C43FA" w14:textId="77777777" w:rsidR="00C07700" w:rsidRPr="00C07700" w:rsidRDefault="00C07700" w:rsidP="00C07700">
      <w:pPr>
        <w:spacing w:after="0" w:line="240" w:lineRule="auto"/>
        <w:ind w:left="720"/>
        <w:rPr>
          <w:rFonts w:ascii="Helvetica" w:eastAsia="Times" w:hAnsi="Helvetica" w:cs="Times New Roman"/>
          <w:sz w:val="24"/>
          <w:szCs w:val="20"/>
        </w:rPr>
      </w:pPr>
    </w:p>
    <w:p w14:paraId="7B08A974" w14:textId="0D2DC474"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To fulfill the educational mission of the University and in the best interest of each unit, the chairperson/head may</w:t>
      </w:r>
      <w:ins w:id="219" w:author="Donald M. Johnson" w:date="2025-01-09T09:44:00Z" w16du:dateUtc="2025-01-09T15:44:00Z">
        <w:r w:rsidR="00F304CA">
          <w:rPr>
            <w:rFonts w:ascii="Helvetica" w:eastAsia="Times" w:hAnsi="Helvetica" w:cs="Times New Roman"/>
            <w:sz w:val="24"/>
            <w:szCs w:val="20"/>
          </w:rPr>
          <w:t>,</w:t>
        </w:r>
      </w:ins>
      <w:r w:rsidRPr="00C07700">
        <w:rPr>
          <w:rFonts w:ascii="Helvetica" w:eastAsia="Times" w:hAnsi="Helvetica" w:cs="Times New Roman"/>
          <w:sz w:val="24"/>
          <w:szCs w:val="20"/>
        </w:rPr>
        <w:t xml:space="preserve"> </w:t>
      </w:r>
      <w:commentRangeStart w:id="220"/>
      <w:ins w:id="221" w:author="Donald M. Johnson" w:date="2025-01-09T09:44:00Z" w16du:dateUtc="2025-01-09T15:44:00Z">
        <w:r w:rsidR="00F304CA">
          <w:rPr>
            <w:rFonts w:ascii="Helvetica" w:eastAsia="Times" w:hAnsi="Helvetica" w:cs="Times New Roman"/>
            <w:sz w:val="24"/>
            <w:szCs w:val="20"/>
          </w:rPr>
          <w:t>after</w:t>
        </w:r>
      </w:ins>
      <w:commentRangeEnd w:id="220"/>
      <w:ins w:id="222" w:author="Donald M. Johnson" w:date="2025-01-09T09:47:00Z" w16du:dateUtc="2025-01-09T15:47:00Z">
        <w:r w:rsidR="0055052B">
          <w:rPr>
            <w:rStyle w:val="CommentReference"/>
            <w:rFonts w:ascii="Times New Roman" w:eastAsia="Calibri" w:hAnsi="Times New Roman" w:cs="Times New Roman"/>
          </w:rPr>
          <w:commentReference w:id="220"/>
        </w:r>
      </w:ins>
      <w:ins w:id="223" w:author="Donald M. Johnson" w:date="2025-01-09T09:44:00Z" w16du:dateUtc="2025-01-09T15:44:00Z">
        <w:r w:rsidR="00F304CA">
          <w:rPr>
            <w:rFonts w:ascii="Helvetica" w:eastAsia="Times" w:hAnsi="Helvetica" w:cs="Times New Roman"/>
            <w:sz w:val="24"/>
            <w:szCs w:val="20"/>
          </w:rPr>
          <w:t xml:space="preserve"> consultation with the affected faculty member, </w:t>
        </w:r>
      </w:ins>
      <w:r w:rsidRPr="00C07700">
        <w:rPr>
          <w:rFonts w:ascii="Helvetica" w:eastAsia="Times" w:hAnsi="Helvetica" w:cs="Times New Roman"/>
          <w:sz w:val="24"/>
          <w:szCs w:val="20"/>
        </w:rPr>
        <w:t xml:space="preserve">later modify a faculty member’s workload assignment and evaluation criteria, if necessary. Whenever there is a change in criteria, procedures, or instruments, each </w:t>
      </w:r>
      <w:ins w:id="224" w:author="Donald M. Johnson" w:date="2025-01-09T09:45:00Z" w16du:dateUtc="2025-01-09T15:45:00Z">
        <w:r w:rsidR="0055052B">
          <w:rPr>
            <w:rFonts w:ascii="Helvetica" w:eastAsia="Times" w:hAnsi="Helvetica" w:cs="Times New Roman"/>
            <w:sz w:val="24"/>
            <w:szCs w:val="20"/>
          </w:rPr>
          <w:t xml:space="preserve">affected </w:t>
        </w:r>
      </w:ins>
      <w:r w:rsidRPr="00C07700">
        <w:rPr>
          <w:rFonts w:ascii="Helvetica" w:eastAsia="Times" w:hAnsi="Helvetica" w:cs="Times New Roman"/>
          <w:sz w:val="24"/>
          <w:szCs w:val="20"/>
        </w:rPr>
        <w:t xml:space="preserve">faculty member shall be informed by the chairperson/head in writing within </w:t>
      </w:r>
      <w:del w:id="225" w:author="Donald M. Johnson" w:date="2025-01-09T09:45:00Z" w16du:dateUtc="2025-01-09T15:45:00Z">
        <w:r w:rsidRPr="00C07700" w:rsidDel="0055052B">
          <w:rPr>
            <w:rFonts w:ascii="Helvetica" w:eastAsia="Times" w:hAnsi="Helvetica" w:cs="Times New Roman"/>
            <w:sz w:val="24"/>
            <w:szCs w:val="20"/>
          </w:rPr>
          <w:delText xml:space="preserve">four weeks </w:delText>
        </w:r>
      </w:del>
      <w:ins w:id="226" w:author="Donald M. Johnson" w:date="2025-01-09T09:45:00Z" w16du:dateUtc="2025-01-09T15:45:00Z">
        <w:r w:rsidR="0055052B">
          <w:rPr>
            <w:rFonts w:ascii="Helvetica" w:eastAsia="Times" w:hAnsi="Helvetica" w:cs="Times New Roman"/>
            <w:sz w:val="24"/>
            <w:szCs w:val="20"/>
          </w:rPr>
          <w:t>a</w:t>
        </w:r>
      </w:ins>
      <w:ins w:id="227" w:author="Donald M. Johnson" w:date="2025-01-09T09:46:00Z" w16du:dateUtc="2025-01-09T15:46:00Z">
        <w:r w:rsidR="0055052B">
          <w:rPr>
            <w:rFonts w:ascii="Helvetica" w:eastAsia="Times" w:hAnsi="Helvetica" w:cs="Times New Roman"/>
            <w:sz w:val="24"/>
            <w:szCs w:val="20"/>
          </w:rPr>
          <w:t xml:space="preserve"> </w:t>
        </w:r>
      </w:ins>
      <w:ins w:id="228" w:author="Donald M. Johnson" w:date="2025-01-09T09:45:00Z" w16du:dateUtc="2025-01-09T15:45:00Z">
        <w:r w:rsidR="0055052B">
          <w:rPr>
            <w:rFonts w:ascii="Helvetica" w:eastAsia="Times" w:hAnsi="Helvetica" w:cs="Times New Roman"/>
            <w:sz w:val="24"/>
            <w:szCs w:val="20"/>
          </w:rPr>
          <w:t>maximum of 20 business day</w:t>
        </w:r>
      </w:ins>
      <w:ins w:id="229" w:author="Donald M. Johnson" w:date="2025-01-09T09:46:00Z" w16du:dateUtc="2025-01-09T15:46:00Z">
        <w:r w:rsidR="0055052B">
          <w:rPr>
            <w:rFonts w:ascii="Helvetica" w:eastAsia="Times" w:hAnsi="Helvetica" w:cs="Times New Roman"/>
            <w:sz w:val="24"/>
            <w:szCs w:val="20"/>
          </w:rPr>
          <w:t xml:space="preserve">s </w:t>
        </w:r>
      </w:ins>
      <w:r w:rsidRPr="00C07700">
        <w:rPr>
          <w:rFonts w:ascii="Helvetica" w:eastAsia="Times" w:hAnsi="Helvetica" w:cs="Times New Roman"/>
          <w:sz w:val="24"/>
          <w:szCs w:val="20"/>
        </w:rPr>
        <w:t xml:space="preserve">of the change.  </w:t>
      </w:r>
    </w:p>
    <w:p w14:paraId="1659CCF7" w14:textId="77777777" w:rsidR="00C07700" w:rsidRPr="00C07700" w:rsidRDefault="00C07700" w:rsidP="00C07700">
      <w:pPr>
        <w:spacing w:after="0" w:line="240" w:lineRule="auto"/>
        <w:ind w:left="720"/>
        <w:rPr>
          <w:rFonts w:ascii="Helvetica" w:eastAsia="Times" w:hAnsi="Helvetica" w:cs="Times New Roman"/>
          <w:sz w:val="24"/>
          <w:szCs w:val="20"/>
        </w:rPr>
      </w:pPr>
    </w:p>
    <w:p w14:paraId="0E18E318" w14:textId="72A0D216"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No later than March 30, each faculty member’s annual review shall be conducted</w:t>
      </w:r>
      <w:r w:rsidR="006E2DE9">
        <w:rPr>
          <w:rFonts w:ascii="Helvetica" w:eastAsia="Times" w:hAnsi="Helvetica" w:cs="Times New Roman"/>
          <w:sz w:val="24"/>
          <w:szCs w:val="20"/>
        </w:rPr>
        <w:t xml:space="preserve"> and completed</w:t>
      </w:r>
      <w:r w:rsidRPr="00C07700">
        <w:rPr>
          <w:rFonts w:ascii="Helvetica" w:eastAsia="Times" w:hAnsi="Helvetica" w:cs="Times New Roman"/>
          <w:sz w:val="24"/>
          <w:szCs w:val="20"/>
        </w:rPr>
        <w:t xml:space="preserve"> on the basis of the previous calendar</w:t>
      </w:r>
      <w:r w:rsidRPr="00C07700">
        <w:rPr>
          <w:rFonts w:ascii="Helvetica" w:eastAsia="Times" w:hAnsi="Helvetica" w:cs="Times New Roman"/>
          <w:b/>
          <w:sz w:val="24"/>
          <w:szCs w:val="20"/>
        </w:rPr>
        <w:t xml:space="preserve"> </w:t>
      </w:r>
      <w:r w:rsidRPr="00C07700">
        <w:rPr>
          <w:rFonts w:ascii="Helvetica" w:eastAsia="Times" w:hAnsi="Helvetica" w:cs="Times New Roman"/>
          <w:sz w:val="24"/>
          <w:szCs w:val="20"/>
        </w:rPr>
        <w:t xml:space="preserve">year's workload assignment and assigned duties and according to </w:t>
      </w:r>
      <w:r w:rsidR="000608F6">
        <w:rPr>
          <w:rFonts w:ascii="Helvetica" w:eastAsia="Times" w:hAnsi="Helvetica" w:cs="Times New Roman"/>
          <w:sz w:val="24"/>
          <w:szCs w:val="20"/>
        </w:rPr>
        <w:t xml:space="preserve">the </w:t>
      </w:r>
      <w:r w:rsidRPr="00C07700">
        <w:rPr>
          <w:rFonts w:ascii="Helvetica" w:eastAsia="Times" w:hAnsi="Helvetica" w:cs="Times New Roman"/>
          <w:sz w:val="24"/>
          <w:szCs w:val="20"/>
        </w:rPr>
        <w:t xml:space="preserve">criteria and procedures stated herein. The department head/chair shall consider the results of the faculty peer review when assessing annual performance.  </w:t>
      </w:r>
    </w:p>
    <w:p w14:paraId="6BCCCE82" w14:textId="77777777" w:rsidR="00C07700" w:rsidRPr="001538F4" w:rsidRDefault="00C07700" w:rsidP="00C07700">
      <w:pPr>
        <w:spacing w:after="0" w:line="240" w:lineRule="auto"/>
        <w:ind w:left="330"/>
        <w:rPr>
          <w:rFonts w:ascii="Helvetica" w:eastAsia="Times" w:hAnsi="Helvetica" w:cs="Helvetica"/>
          <w:sz w:val="24"/>
          <w:szCs w:val="20"/>
        </w:rPr>
      </w:pPr>
    </w:p>
    <w:p w14:paraId="2B1B334F" w14:textId="589297A4" w:rsidR="00C07700" w:rsidRPr="001538F4" w:rsidRDefault="00C07700" w:rsidP="007E2B65">
      <w:pPr>
        <w:numPr>
          <w:ilvl w:val="0"/>
          <w:numId w:val="3"/>
        </w:numPr>
        <w:spacing w:after="0" w:line="240" w:lineRule="auto"/>
        <w:rPr>
          <w:rFonts w:ascii="Helvetica" w:eastAsia="Times" w:hAnsi="Helvetica" w:cs="Helvetica"/>
          <w:sz w:val="24"/>
          <w:szCs w:val="20"/>
        </w:rPr>
      </w:pPr>
      <w:r w:rsidRPr="001538F4">
        <w:rPr>
          <w:rFonts w:ascii="Helvetica" w:eastAsia="Times" w:hAnsi="Helvetica" w:cs="Helvetica"/>
          <w:sz w:val="24"/>
          <w:szCs w:val="20"/>
        </w:rPr>
        <w:t>The performance of each faculty member shall be reviewed annually by their chairperson/head, provided that any faculty member on a terminal appointment will not be evaluated in their terminal year.</w:t>
      </w:r>
    </w:p>
    <w:p w14:paraId="4D8C2EB2" w14:textId="77777777" w:rsidR="00C07700" w:rsidRPr="001538F4" w:rsidRDefault="00C07700" w:rsidP="00C07700">
      <w:pPr>
        <w:spacing w:after="0" w:line="240" w:lineRule="auto"/>
        <w:ind w:left="690"/>
        <w:rPr>
          <w:rFonts w:ascii="Helvetica" w:eastAsia="Times" w:hAnsi="Helvetica" w:cs="Helvetica"/>
          <w:sz w:val="24"/>
          <w:szCs w:val="20"/>
        </w:rPr>
      </w:pPr>
    </w:p>
    <w:p w14:paraId="15E84A11" w14:textId="2E491DF1" w:rsidR="00C07700" w:rsidRPr="001538F4" w:rsidRDefault="00C07700" w:rsidP="007E2B65">
      <w:pPr>
        <w:numPr>
          <w:ilvl w:val="0"/>
          <w:numId w:val="3"/>
        </w:numPr>
        <w:spacing w:after="0" w:line="240" w:lineRule="auto"/>
        <w:rPr>
          <w:rFonts w:ascii="Helvetica" w:eastAsia="Times" w:hAnsi="Helvetica" w:cs="Helvetica"/>
          <w:sz w:val="24"/>
          <w:szCs w:val="20"/>
        </w:rPr>
      </w:pPr>
      <w:r w:rsidRPr="001538F4">
        <w:rPr>
          <w:rFonts w:ascii="Helvetica" w:eastAsia="Times" w:hAnsi="Helvetica" w:cs="Helvetica"/>
          <w:sz w:val="24"/>
          <w:szCs w:val="20"/>
        </w:rPr>
        <w:t>As long as it is submitted by the deadline established by the faculty and chairperson/head of the unit, each faculty member has the right to submit any material documenting the quality of their professional performance</w:t>
      </w:r>
      <w:r w:rsidR="002A0B6A" w:rsidRPr="002A0B6A">
        <w:rPr>
          <w:rFonts w:ascii="Helvetica" w:hAnsi="Helvetica"/>
        </w:rPr>
        <w:t xml:space="preserve"> </w:t>
      </w:r>
      <w:r w:rsidR="002A0B6A">
        <w:rPr>
          <w:rFonts w:ascii="Helvetica" w:hAnsi="Helvetica"/>
        </w:rPr>
        <w:t xml:space="preserve">in </w:t>
      </w:r>
      <w:r w:rsidR="002A0B6A" w:rsidRPr="00204654">
        <w:rPr>
          <w:rFonts w:ascii="Helvetica" w:hAnsi="Helvetica"/>
        </w:rPr>
        <w:t>scholarship, teaching, and service</w:t>
      </w:r>
      <w:r w:rsidRPr="001538F4">
        <w:rPr>
          <w:rFonts w:ascii="Helvetica" w:eastAsia="Times" w:hAnsi="Helvetica" w:cs="Helvetica"/>
          <w:sz w:val="24"/>
          <w:szCs w:val="20"/>
        </w:rPr>
        <w:t xml:space="preserve"> in the annual review.</w:t>
      </w:r>
    </w:p>
    <w:p w14:paraId="0B6E3B21" w14:textId="77777777" w:rsidR="00C07700" w:rsidRPr="001538F4" w:rsidRDefault="00C07700" w:rsidP="00C07700">
      <w:pPr>
        <w:spacing w:after="0" w:line="240" w:lineRule="auto"/>
        <w:ind w:left="330"/>
        <w:rPr>
          <w:rFonts w:ascii="Helvetica" w:eastAsia="Times" w:hAnsi="Helvetica" w:cs="Helvetica"/>
          <w:sz w:val="24"/>
          <w:szCs w:val="20"/>
        </w:rPr>
      </w:pPr>
    </w:p>
    <w:p w14:paraId="1EDF295F" w14:textId="77777777" w:rsidR="00C07700" w:rsidRPr="001538F4" w:rsidRDefault="00C07700" w:rsidP="007E2B65">
      <w:pPr>
        <w:numPr>
          <w:ilvl w:val="0"/>
          <w:numId w:val="3"/>
        </w:numPr>
        <w:spacing w:after="0" w:line="240" w:lineRule="auto"/>
        <w:rPr>
          <w:rFonts w:ascii="Helvetica" w:eastAsia="Times" w:hAnsi="Helvetica" w:cs="Helvetica"/>
          <w:color w:val="000000"/>
          <w:sz w:val="24"/>
          <w:szCs w:val="20"/>
        </w:rPr>
      </w:pPr>
      <w:r w:rsidRPr="001538F4">
        <w:rPr>
          <w:rFonts w:ascii="Helvetica" w:eastAsia="Times" w:hAnsi="Helvetica" w:cs="Helvetica"/>
          <w:sz w:val="24"/>
          <w:szCs w:val="20"/>
        </w:rPr>
        <w:t xml:space="preserve">The results of the annual peer evaluation shall be made fully available to the faculty </w:t>
      </w:r>
      <w:proofErr w:type="gramStart"/>
      <w:r w:rsidRPr="001538F4">
        <w:rPr>
          <w:rFonts w:ascii="Helvetica" w:eastAsia="Times" w:hAnsi="Helvetica" w:cs="Helvetica"/>
          <w:sz w:val="24"/>
          <w:szCs w:val="20"/>
        </w:rPr>
        <w:t>member</w:t>
      </w:r>
      <w:proofErr w:type="gramEnd"/>
      <w:r w:rsidRPr="001538F4">
        <w:rPr>
          <w:rFonts w:ascii="Helvetica" w:eastAsia="Times" w:hAnsi="Helvetica" w:cs="Helvetica"/>
          <w:sz w:val="24"/>
          <w:szCs w:val="20"/>
        </w:rPr>
        <w:t xml:space="preserve"> and those conducting the review.</w:t>
      </w:r>
    </w:p>
    <w:p w14:paraId="7242E6D1" w14:textId="77777777" w:rsidR="00C07700" w:rsidRPr="001538F4" w:rsidRDefault="00C07700" w:rsidP="00C07700">
      <w:pPr>
        <w:spacing w:after="0" w:line="240" w:lineRule="auto"/>
        <w:ind w:left="720"/>
        <w:rPr>
          <w:rFonts w:ascii="Helvetica" w:eastAsia="Times" w:hAnsi="Helvetica" w:cs="Helvetica"/>
          <w:color w:val="000000"/>
          <w:sz w:val="24"/>
          <w:szCs w:val="20"/>
        </w:rPr>
      </w:pPr>
    </w:p>
    <w:p w14:paraId="0B9DE0CE" w14:textId="5B435DC5" w:rsidR="00C07700" w:rsidRPr="00414855" w:rsidRDefault="00C07700" w:rsidP="007E2B65">
      <w:pPr>
        <w:numPr>
          <w:ilvl w:val="0"/>
          <w:numId w:val="3"/>
        </w:numPr>
        <w:spacing w:after="0" w:line="240" w:lineRule="auto"/>
        <w:rPr>
          <w:rFonts w:ascii="Helvetica" w:eastAsia="Times" w:hAnsi="Helvetica" w:cs="Helvetica"/>
          <w:sz w:val="24"/>
          <w:szCs w:val="24"/>
        </w:rPr>
      </w:pPr>
      <w:r w:rsidRPr="001538F4">
        <w:rPr>
          <w:rFonts w:ascii="Helvetica" w:eastAsia="Times" w:hAnsi="Helvetica" w:cs="Helvetica"/>
          <w:color w:val="000000"/>
          <w:sz w:val="24"/>
          <w:szCs w:val="24"/>
        </w:rPr>
        <w:lastRenderedPageBreak/>
        <w:t>Student evaluations of teaching</w:t>
      </w:r>
      <w:r w:rsidR="00C63E17" w:rsidRPr="001538F4">
        <w:rPr>
          <w:rFonts w:ascii="Helvetica" w:eastAsia="Times" w:hAnsi="Helvetica" w:cs="Helvetica"/>
          <w:color w:val="000000"/>
          <w:sz w:val="24"/>
          <w:szCs w:val="24"/>
        </w:rPr>
        <w:t xml:space="preserve"> </w:t>
      </w:r>
      <w:r w:rsidRPr="001538F4">
        <w:rPr>
          <w:rFonts w:ascii="Helvetica" w:eastAsia="Times" w:hAnsi="Helvetica" w:cs="Helvetica"/>
          <w:color w:val="000000"/>
          <w:sz w:val="24"/>
          <w:szCs w:val="24"/>
        </w:rPr>
        <w:t xml:space="preserve">shall be made fully available to the faculty </w:t>
      </w:r>
      <w:proofErr w:type="gramStart"/>
      <w:r w:rsidRPr="001538F4">
        <w:rPr>
          <w:rFonts w:ascii="Helvetica" w:eastAsia="Times" w:hAnsi="Helvetica" w:cs="Helvetica"/>
          <w:color w:val="000000"/>
          <w:sz w:val="24"/>
          <w:szCs w:val="24"/>
        </w:rPr>
        <w:t>member</w:t>
      </w:r>
      <w:proofErr w:type="gramEnd"/>
      <w:r w:rsidRPr="001538F4">
        <w:rPr>
          <w:rFonts w:ascii="Helvetica" w:eastAsia="Times" w:hAnsi="Helvetica" w:cs="Helvetica"/>
          <w:color w:val="000000"/>
          <w:sz w:val="24"/>
          <w:szCs w:val="24"/>
        </w:rPr>
        <w:t>.</w:t>
      </w:r>
      <w:r w:rsidR="00C63E17" w:rsidRPr="001538F4">
        <w:rPr>
          <w:rFonts w:ascii="Helvetica" w:eastAsia="Times" w:hAnsi="Helvetica" w:cs="Helvetica"/>
          <w:color w:val="000000"/>
          <w:sz w:val="24"/>
          <w:szCs w:val="24"/>
        </w:rPr>
        <w:t xml:space="preserve"> </w:t>
      </w:r>
      <w:r w:rsidR="00C63E17" w:rsidRPr="001538F4">
        <w:rPr>
          <w:rFonts w:ascii="Helvetica" w:hAnsi="Helvetica" w:cs="Helvetica"/>
          <w:color w:val="000000"/>
          <w:sz w:val="24"/>
          <w:szCs w:val="24"/>
        </w:rPr>
        <w:t xml:space="preserve">The numerical ratings from student evaluations of teaching shall be made fully available to any </w:t>
      </w:r>
      <w:proofErr w:type="gramStart"/>
      <w:r w:rsidR="00C63E17" w:rsidRPr="001538F4">
        <w:rPr>
          <w:rFonts w:ascii="Helvetica" w:hAnsi="Helvetica" w:cs="Helvetica"/>
          <w:color w:val="000000"/>
          <w:sz w:val="24"/>
          <w:szCs w:val="24"/>
        </w:rPr>
        <w:t>persons</w:t>
      </w:r>
      <w:proofErr w:type="gramEnd"/>
      <w:r w:rsidR="00C63E17" w:rsidRPr="001538F4">
        <w:rPr>
          <w:rFonts w:ascii="Helvetica" w:hAnsi="Helvetica" w:cs="Helvetica"/>
          <w:color w:val="000000"/>
          <w:sz w:val="24"/>
          <w:szCs w:val="24"/>
        </w:rPr>
        <w:t xml:space="preserve"> conducting the annual review.  Students’ narrative comments from evaluations shall be made fully available to the faculty member’s unit chairperson/head.  </w:t>
      </w:r>
      <w:r w:rsidR="00C63E17" w:rsidRPr="00414855">
        <w:rPr>
          <w:rFonts w:ascii="Helvetica" w:hAnsi="Helvetica" w:cs="Helvetica"/>
          <w:color w:val="000000"/>
          <w:sz w:val="24"/>
          <w:szCs w:val="24"/>
        </w:rPr>
        <w:t>The unit chairperson/head shall complete training in the evaluation of these narrative comments prior to conducting the review.</w:t>
      </w:r>
    </w:p>
    <w:p w14:paraId="7F1435C9" w14:textId="77777777" w:rsidR="001538F4" w:rsidRDefault="001538F4" w:rsidP="001538F4">
      <w:pPr>
        <w:pStyle w:val="ListParagraph"/>
        <w:rPr>
          <w:rFonts w:ascii="Helvetica" w:hAnsi="Helvetica" w:cs="Helvetica"/>
          <w:szCs w:val="24"/>
        </w:rPr>
      </w:pPr>
    </w:p>
    <w:p w14:paraId="42713EBC" w14:textId="75459C54" w:rsidR="001538F4" w:rsidRPr="001538F4" w:rsidRDefault="001538F4" w:rsidP="007E2B65">
      <w:pPr>
        <w:pStyle w:val="ListParagraph"/>
        <w:numPr>
          <w:ilvl w:val="0"/>
          <w:numId w:val="3"/>
        </w:numPr>
        <w:rPr>
          <w:rFonts w:ascii="Helvetica" w:hAnsi="Helvetica" w:cs="Helvetica"/>
          <w:szCs w:val="24"/>
        </w:rPr>
      </w:pPr>
      <w:r w:rsidRPr="001538F4">
        <w:rPr>
          <w:rFonts w:ascii="Helvetica" w:hAnsi="Helvetica" w:cs="Helvetica"/>
          <w:szCs w:val="24"/>
        </w:rPr>
        <w:t>Each annual review of faculty holding positions eligible for promotion should provide feedback on their progress towards promotion and include the remedial steps, if any, that are recommended.</w:t>
      </w:r>
    </w:p>
    <w:p w14:paraId="42C6027F" w14:textId="77777777" w:rsidR="00C07700" w:rsidRPr="001538F4" w:rsidRDefault="00C07700" w:rsidP="00C07700">
      <w:pPr>
        <w:spacing w:after="0" w:line="240" w:lineRule="auto"/>
        <w:ind w:left="330"/>
        <w:rPr>
          <w:rFonts w:ascii="Helvetica" w:eastAsia="Times" w:hAnsi="Helvetica" w:cs="Helvetica"/>
          <w:color w:val="000000"/>
          <w:sz w:val="24"/>
          <w:szCs w:val="20"/>
        </w:rPr>
      </w:pPr>
    </w:p>
    <w:p w14:paraId="415A9CCD" w14:textId="77777777"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1538F4">
        <w:rPr>
          <w:rFonts w:ascii="Helvetica" w:eastAsia="Times" w:hAnsi="Helvetica" w:cs="Helvetica"/>
          <w:sz w:val="24"/>
          <w:szCs w:val="20"/>
        </w:rPr>
        <w:t xml:space="preserve">The annual review forms, recommendations, associated narratives, and all other relevant materials used in or resulting from the annual reviews of that faculty member shall </w:t>
      </w:r>
      <w:r w:rsidRPr="00C07700">
        <w:rPr>
          <w:rFonts w:ascii="Helvetica" w:eastAsia="Times" w:hAnsi="Helvetica" w:cs="Times New Roman"/>
          <w:sz w:val="24"/>
          <w:szCs w:val="20"/>
        </w:rPr>
        <w:t xml:space="preserve">be maintained as long as the faculty member is employed by the University and for at least three years thereafter.  These materials shall be made available to the faculty </w:t>
      </w:r>
      <w:proofErr w:type="gramStart"/>
      <w:r w:rsidRPr="00C07700">
        <w:rPr>
          <w:rFonts w:ascii="Helvetica" w:eastAsia="Times" w:hAnsi="Helvetica" w:cs="Times New Roman"/>
          <w:sz w:val="24"/>
          <w:szCs w:val="20"/>
        </w:rPr>
        <w:t>member</w:t>
      </w:r>
      <w:proofErr w:type="gramEnd"/>
      <w:r w:rsidRPr="00C07700">
        <w:rPr>
          <w:rFonts w:ascii="Helvetica" w:eastAsia="Times" w:hAnsi="Helvetica" w:cs="Times New Roman"/>
          <w:sz w:val="24"/>
          <w:szCs w:val="20"/>
        </w:rPr>
        <w:t xml:space="preserve"> upon their request.</w:t>
      </w:r>
    </w:p>
    <w:p w14:paraId="4C3E3612" w14:textId="77777777" w:rsidR="00C07700" w:rsidRPr="00C07700" w:rsidRDefault="00C07700" w:rsidP="00C07700">
      <w:pPr>
        <w:spacing w:after="0" w:line="240" w:lineRule="auto"/>
        <w:ind w:left="330"/>
        <w:rPr>
          <w:rFonts w:ascii="Helvetica" w:eastAsia="Times" w:hAnsi="Helvetica" w:cs="Times New Roman"/>
          <w:sz w:val="24"/>
          <w:szCs w:val="20"/>
        </w:rPr>
      </w:pPr>
      <w:r w:rsidRPr="00C07700">
        <w:rPr>
          <w:rFonts w:ascii="Helvetica" w:eastAsia="Times" w:hAnsi="Helvetica" w:cs="Times New Roman"/>
          <w:sz w:val="24"/>
          <w:szCs w:val="20"/>
        </w:rPr>
        <w:t xml:space="preserve"> </w:t>
      </w:r>
    </w:p>
    <w:p w14:paraId="09AD22F7" w14:textId="393CB5D1"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The responsibility for the initiation of the annual review of each faculty member, including recommendations regarding reappointment of each non-tenured faculty member, lies with the chairperson/head.  The chairperson/head shall make </w:t>
      </w:r>
      <w:r w:rsidR="001568C5">
        <w:rPr>
          <w:rFonts w:ascii="Helvetica" w:eastAsia="Times" w:hAnsi="Helvetica" w:cs="Times New Roman"/>
          <w:sz w:val="24"/>
          <w:szCs w:val="20"/>
        </w:rPr>
        <w:t>a</w:t>
      </w:r>
      <w:r w:rsidRPr="00C07700">
        <w:rPr>
          <w:rFonts w:ascii="Helvetica" w:eastAsia="Times" w:hAnsi="Helvetica" w:cs="Times New Roman"/>
          <w:sz w:val="24"/>
          <w:szCs w:val="20"/>
        </w:rPr>
        <w:t xml:space="preserve"> recommendation regarding reappointment</w:t>
      </w:r>
      <w:r w:rsidR="00B87B45">
        <w:rPr>
          <w:rFonts w:ascii="Helvetica" w:eastAsia="Times" w:hAnsi="Helvetica" w:cs="Times New Roman"/>
          <w:sz w:val="24"/>
          <w:szCs w:val="20"/>
        </w:rPr>
        <w:t xml:space="preserve"> (including non-reappointment)</w:t>
      </w:r>
      <w:r w:rsidRPr="00C07700">
        <w:rPr>
          <w:rFonts w:ascii="Helvetica" w:eastAsia="Times" w:hAnsi="Helvetica" w:cs="Times New Roman"/>
          <w:sz w:val="24"/>
          <w:szCs w:val="20"/>
        </w:rPr>
        <w:t xml:space="preserve"> of </w:t>
      </w:r>
      <w:r w:rsidR="001568C5">
        <w:rPr>
          <w:rFonts w:ascii="Helvetica" w:eastAsia="Times" w:hAnsi="Helvetica" w:cs="Times New Roman"/>
          <w:sz w:val="24"/>
          <w:szCs w:val="20"/>
        </w:rPr>
        <w:t>each</w:t>
      </w:r>
      <w:r w:rsidRPr="00C07700">
        <w:rPr>
          <w:rFonts w:ascii="Helvetica" w:eastAsia="Times" w:hAnsi="Helvetica" w:cs="Times New Roman"/>
          <w:sz w:val="24"/>
          <w:szCs w:val="20"/>
        </w:rPr>
        <w:t xml:space="preserve"> tenure-track </w:t>
      </w:r>
      <w:r w:rsidR="00B87B45">
        <w:rPr>
          <w:rFonts w:ascii="Helvetica" w:eastAsia="Times" w:hAnsi="Helvetica" w:cs="Times New Roman"/>
          <w:sz w:val="24"/>
          <w:szCs w:val="20"/>
        </w:rPr>
        <w:t xml:space="preserve">and non-tenure-track </w:t>
      </w:r>
      <w:r w:rsidRPr="00C07700">
        <w:rPr>
          <w:rFonts w:ascii="Helvetica" w:eastAsia="Times" w:hAnsi="Helvetica" w:cs="Times New Roman"/>
          <w:sz w:val="24"/>
          <w:szCs w:val="20"/>
        </w:rPr>
        <w:t xml:space="preserve">faculty member only after considering the written report of the </w:t>
      </w:r>
      <w:r w:rsidR="00B87B45">
        <w:rPr>
          <w:rFonts w:ascii="Helvetica" w:eastAsia="Times" w:hAnsi="Helvetica" w:cs="Times New Roman"/>
          <w:sz w:val="24"/>
          <w:szCs w:val="20"/>
        </w:rPr>
        <w:t>u</w:t>
      </w:r>
      <w:r w:rsidRPr="00C07700">
        <w:rPr>
          <w:rFonts w:ascii="Helvetica" w:eastAsia="Times" w:hAnsi="Helvetica" w:cs="Times New Roman"/>
          <w:sz w:val="24"/>
          <w:szCs w:val="20"/>
        </w:rPr>
        <w:t xml:space="preserve">nit committee conducting the annual peer review. </w:t>
      </w:r>
    </w:p>
    <w:p w14:paraId="522309B6" w14:textId="77777777" w:rsidR="00C07700" w:rsidRPr="00C07700" w:rsidRDefault="00C07700" w:rsidP="00C07700">
      <w:pPr>
        <w:spacing w:after="0" w:line="240" w:lineRule="auto"/>
        <w:ind w:left="330"/>
        <w:rPr>
          <w:rFonts w:ascii="Helvetica" w:eastAsia="Times" w:hAnsi="Helvetica" w:cs="Times New Roman"/>
          <w:sz w:val="24"/>
          <w:szCs w:val="20"/>
        </w:rPr>
      </w:pPr>
    </w:p>
    <w:p w14:paraId="25387CDC" w14:textId="683529D1" w:rsidR="00C07700" w:rsidRPr="00C07700" w:rsidRDefault="00C07700" w:rsidP="007E2B65">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Prior to the chairperson's/head’s completion of the annual evaluation (including any recommendations based on the evaluation) in any year, the chairperson/head shall meet with the faculty member to discuss all issues related to the review</w:t>
      </w:r>
      <w:r w:rsidR="00DB7B01">
        <w:rPr>
          <w:rFonts w:ascii="Helvetica" w:eastAsia="Times" w:hAnsi="Helvetica" w:cs="Times New Roman"/>
          <w:sz w:val="24"/>
          <w:szCs w:val="20"/>
        </w:rPr>
        <w:t xml:space="preserve">. </w:t>
      </w:r>
      <w:r w:rsidR="0027615E">
        <w:rPr>
          <w:rFonts w:ascii="Helvetica" w:eastAsia="Times" w:hAnsi="Helvetica" w:cs="Times New Roman"/>
          <w:sz w:val="24"/>
          <w:szCs w:val="20"/>
        </w:rPr>
        <w:t xml:space="preserve"> </w:t>
      </w:r>
      <w:r w:rsidR="00DB7B01">
        <w:rPr>
          <w:rFonts w:ascii="Helvetica" w:eastAsia="Times" w:hAnsi="Helvetica" w:cs="Times New Roman"/>
          <w:sz w:val="24"/>
          <w:szCs w:val="20"/>
        </w:rPr>
        <w:t>A</w:t>
      </w:r>
      <w:r w:rsidRPr="00C07700">
        <w:rPr>
          <w:rFonts w:ascii="Helvetica" w:eastAsia="Times" w:hAnsi="Helvetica" w:cs="Times New Roman"/>
          <w:sz w:val="24"/>
          <w:szCs w:val="20"/>
        </w:rPr>
        <w:t xml:space="preserve"> tenured faculty member</w:t>
      </w:r>
      <w:r w:rsidR="00DB7B01">
        <w:rPr>
          <w:rFonts w:ascii="Helvetica" w:eastAsia="Times" w:hAnsi="Helvetica" w:cs="Times New Roman"/>
          <w:sz w:val="24"/>
          <w:szCs w:val="20"/>
        </w:rPr>
        <w:t xml:space="preserve"> </w:t>
      </w:r>
      <w:r w:rsidRPr="00C07700">
        <w:rPr>
          <w:rFonts w:ascii="Helvetica" w:eastAsia="Times" w:hAnsi="Helvetica" w:cs="Times New Roman"/>
          <w:sz w:val="24"/>
          <w:szCs w:val="20"/>
        </w:rPr>
        <w:t xml:space="preserve">receiving a satisfactory evaluation may waive this required meeting. </w:t>
      </w:r>
      <w:r w:rsidR="0027615E">
        <w:rPr>
          <w:rFonts w:ascii="Helvetica" w:eastAsia="Times" w:hAnsi="Helvetica" w:cs="Times New Roman"/>
          <w:sz w:val="24"/>
          <w:szCs w:val="20"/>
        </w:rPr>
        <w:t xml:space="preserve"> </w:t>
      </w:r>
      <w:r w:rsidR="00DB7B01" w:rsidRPr="00DB7B01">
        <w:rPr>
          <w:rFonts w:ascii="Helvetica" w:eastAsia="Times" w:hAnsi="Helvetica" w:cs="Times New Roman"/>
          <w:sz w:val="24"/>
          <w:szCs w:val="20"/>
        </w:rPr>
        <w:t xml:space="preserve">A non-tenure-track faculty member at the rank of </w:t>
      </w:r>
      <w:r w:rsidR="00161D03">
        <w:rPr>
          <w:rFonts w:ascii="Helvetica" w:eastAsia="Times" w:hAnsi="Helvetica" w:cs="Times New Roman"/>
          <w:sz w:val="24"/>
          <w:szCs w:val="20"/>
        </w:rPr>
        <w:t>associate</w:t>
      </w:r>
      <w:r w:rsidR="00DB7B01" w:rsidRPr="00DB7B01">
        <w:rPr>
          <w:rFonts w:ascii="Helvetica" w:eastAsia="Times" w:hAnsi="Helvetica" w:cs="Times New Roman"/>
          <w:sz w:val="24"/>
          <w:szCs w:val="20"/>
        </w:rPr>
        <w:t xml:space="preserve"> professor</w:t>
      </w:r>
      <w:r w:rsidR="00161D03">
        <w:rPr>
          <w:rFonts w:ascii="Helvetica" w:eastAsia="Times" w:hAnsi="Helvetica" w:cs="Times New Roman"/>
          <w:sz w:val="24"/>
          <w:szCs w:val="20"/>
        </w:rPr>
        <w:t xml:space="preserve"> or above receiving a satisfactory evaluation</w:t>
      </w:r>
      <w:r w:rsidR="00DB7B01" w:rsidRPr="00DB7B01">
        <w:rPr>
          <w:rFonts w:ascii="Helvetica" w:eastAsia="Times" w:hAnsi="Helvetica" w:cs="Times New Roman"/>
          <w:sz w:val="24"/>
          <w:szCs w:val="20"/>
        </w:rPr>
        <w:t xml:space="preserve"> </w:t>
      </w:r>
      <w:r w:rsidR="00DB7B01" w:rsidRPr="00C07700">
        <w:rPr>
          <w:rFonts w:ascii="Helvetica" w:eastAsia="Times" w:hAnsi="Helvetica" w:cs="Times New Roman"/>
          <w:sz w:val="24"/>
          <w:szCs w:val="20"/>
        </w:rPr>
        <w:t xml:space="preserve">may waive this required meeting. </w:t>
      </w:r>
      <w:r w:rsidR="0027615E">
        <w:rPr>
          <w:rFonts w:ascii="Helvetica" w:eastAsia="Times" w:hAnsi="Helvetica" w:cs="Times New Roman"/>
          <w:sz w:val="24"/>
          <w:szCs w:val="20"/>
        </w:rPr>
        <w:t xml:space="preserve"> </w:t>
      </w:r>
      <w:r w:rsidRPr="00C07700">
        <w:rPr>
          <w:rFonts w:ascii="Helvetica" w:eastAsia="Times" w:hAnsi="Helvetica" w:cs="Times New Roman"/>
          <w:sz w:val="24"/>
          <w:szCs w:val="20"/>
        </w:rPr>
        <w:t>A copy of the chairperson’s draft of the intended evaluation and recommendations to the dean shall be provided by the chairperson/head to the faculty member, who shall be given a reasonable opportunity to submit a written response before the chairperson/head prepares their final recommendation.  A copy of the chairperson’s/head’s final recommendation to the dean shall also be provided to the faculty member, who shall be given a</w:t>
      </w:r>
      <w:ins w:id="230" w:author="Donald M. Johnson" w:date="2025-01-09T09:48:00Z" w16du:dateUtc="2025-01-09T15:48:00Z">
        <w:r w:rsidR="0055052B">
          <w:rPr>
            <w:rFonts w:ascii="Helvetica" w:eastAsia="Times" w:hAnsi="Helvetica" w:cs="Times New Roman"/>
            <w:sz w:val="24"/>
            <w:szCs w:val="20"/>
          </w:rPr>
          <w:t>n</w:t>
        </w:r>
      </w:ins>
      <w:r w:rsidRPr="00C07700">
        <w:rPr>
          <w:rFonts w:ascii="Helvetica" w:eastAsia="Times" w:hAnsi="Helvetica" w:cs="Times New Roman"/>
          <w:sz w:val="24"/>
          <w:szCs w:val="20"/>
        </w:rPr>
        <w:t xml:space="preserve"> </w:t>
      </w:r>
      <w:commentRangeStart w:id="231"/>
      <w:commentRangeStart w:id="232"/>
      <w:r w:rsidRPr="00C07700">
        <w:rPr>
          <w:rFonts w:ascii="Helvetica" w:eastAsia="Times" w:hAnsi="Helvetica" w:cs="Times New Roman"/>
          <w:sz w:val="24"/>
          <w:szCs w:val="20"/>
        </w:rPr>
        <w:t>r</w:t>
      </w:r>
      <w:del w:id="233" w:author="Donald M. Johnson" w:date="2025-01-09T09:48:00Z" w16du:dateUtc="2025-01-09T15:48:00Z">
        <w:r w:rsidRPr="00C07700" w:rsidDel="0055052B">
          <w:rPr>
            <w:rFonts w:ascii="Helvetica" w:eastAsia="Times" w:hAnsi="Helvetica" w:cs="Times New Roman"/>
            <w:sz w:val="24"/>
            <w:szCs w:val="20"/>
          </w:rPr>
          <w:delText>easonable</w:delText>
        </w:r>
      </w:del>
      <w:commentRangeEnd w:id="231"/>
      <w:r w:rsidR="0055052B">
        <w:rPr>
          <w:rStyle w:val="CommentReference"/>
          <w:rFonts w:ascii="Times New Roman" w:eastAsia="Calibri" w:hAnsi="Times New Roman" w:cs="Times New Roman"/>
        </w:rPr>
        <w:commentReference w:id="231"/>
      </w:r>
      <w:commentRangeEnd w:id="232"/>
      <w:r w:rsidR="009776C3">
        <w:rPr>
          <w:rStyle w:val="CommentReference"/>
          <w:rFonts w:ascii="Times New Roman" w:eastAsia="Calibri" w:hAnsi="Times New Roman" w:cs="Times New Roman"/>
        </w:rPr>
        <w:commentReference w:id="232"/>
      </w:r>
      <w:r w:rsidRPr="00C07700">
        <w:rPr>
          <w:rFonts w:ascii="Helvetica" w:eastAsia="Times" w:hAnsi="Helvetica" w:cs="Times New Roman"/>
          <w:sz w:val="24"/>
          <w:szCs w:val="20"/>
        </w:rPr>
        <w:t xml:space="preserve"> opportunity to submit a written response to be forwarded to each subsequent level of review.</w:t>
      </w:r>
    </w:p>
    <w:p w14:paraId="031AD36D" w14:textId="77777777" w:rsidR="00C07700" w:rsidRPr="00C07700" w:rsidRDefault="00C07700" w:rsidP="00C07700">
      <w:pPr>
        <w:spacing w:after="0" w:line="240" w:lineRule="auto"/>
        <w:ind w:left="330"/>
        <w:rPr>
          <w:rFonts w:ascii="Helvetica" w:eastAsia="Times" w:hAnsi="Helvetica" w:cs="Times New Roman"/>
          <w:sz w:val="24"/>
          <w:szCs w:val="20"/>
        </w:rPr>
      </w:pPr>
    </w:p>
    <w:p w14:paraId="0789C36F" w14:textId="7FA4A7D7" w:rsidR="00C07700" w:rsidRPr="003012CE" w:rsidRDefault="00C07700" w:rsidP="00681326">
      <w:pPr>
        <w:numPr>
          <w:ilvl w:val="0"/>
          <w:numId w:val="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Except for non-reappointment, dismissal, tenure, or promotion decisions, a faculty member claiming that an evaluation or recommendation resulting from the annual review process violates their rights under established University personnel regulations, policies, or practices, has recourse through written appeal to the dean. This written appeal may request reconsideration of the </w:t>
      </w:r>
      <w:r w:rsidRPr="00C07700">
        <w:rPr>
          <w:rFonts w:ascii="Helvetica" w:eastAsia="Times" w:hAnsi="Helvetica" w:cs="Times New Roman"/>
          <w:sz w:val="24"/>
          <w:szCs w:val="20"/>
        </w:rPr>
        <w:lastRenderedPageBreak/>
        <w:t>evaluation by the dean, based on specific, articulated concerns.</w:t>
      </w:r>
      <w:r w:rsidRPr="00C07700">
        <w:rPr>
          <w:rFonts w:ascii="Helvetica" w:eastAsia="Times" w:hAnsi="Helvetica" w:cs="Times New Roman"/>
          <w:b/>
          <w:i/>
          <w:sz w:val="24"/>
          <w:szCs w:val="20"/>
        </w:rPr>
        <w:t xml:space="preserve">  </w:t>
      </w:r>
      <w:r w:rsidRPr="00C07700">
        <w:rPr>
          <w:rFonts w:ascii="Helvetica" w:eastAsia="Times" w:hAnsi="Helvetica" w:cs="Times New Roman"/>
          <w:sz w:val="24"/>
          <w:szCs w:val="20"/>
        </w:rPr>
        <w:t>The dean shall make the final determination on the annual review.</w:t>
      </w:r>
      <w:r w:rsidRPr="00C07700">
        <w:rPr>
          <w:rFonts w:ascii="Helvetica" w:eastAsia="Times" w:hAnsi="Helvetica" w:cs="Times New Roman"/>
          <w:b/>
          <w:i/>
          <w:sz w:val="24"/>
          <w:szCs w:val="20"/>
        </w:rPr>
        <w:t xml:space="preserve"> </w:t>
      </w:r>
      <w:r w:rsidRPr="00C07700">
        <w:rPr>
          <w:rFonts w:ascii="Helvetica" w:eastAsia="Times" w:hAnsi="Helvetica" w:cs="Times New Roman"/>
          <w:sz w:val="24"/>
          <w:szCs w:val="20"/>
        </w:rPr>
        <w:t xml:space="preserve">For non-reappointment, dismissal, tenure, or promotion decisions, other University policies and procedures are applicable. </w:t>
      </w:r>
      <w:r w:rsidRPr="003012CE">
        <w:rPr>
          <w:rFonts w:ascii="Helvetica" w:eastAsia="Times" w:hAnsi="Helvetica" w:cs="Times New Roman"/>
          <w:sz w:val="24"/>
          <w:szCs w:val="20"/>
        </w:rPr>
        <w:br/>
      </w:r>
    </w:p>
    <w:p w14:paraId="4B1B2F59" w14:textId="64F83652" w:rsidR="00C07700" w:rsidRPr="00C07700" w:rsidRDefault="00C07700" w:rsidP="00C07700">
      <w:pPr>
        <w:spacing w:after="0" w:line="240" w:lineRule="auto"/>
        <w:ind w:left="330"/>
        <w:rPr>
          <w:rFonts w:ascii="Helvetica" w:eastAsia="Times" w:hAnsi="Helvetica" w:cs="Helvetica"/>
          <w:sz w:val="24"/>
          <w:szCs w:val="24"/>
        </w:rPr>
      </w:pPr>
      <w:r w:rsidRPr="00C07700">
        <w:rPr>
          <w:rFonts w:ascii="Helvetica" w:eastAsia="Times" w:hAnsi="Helvetica" w:cs="Helvetica"/>
          <w:sz w:val="24"/>
          <w:szCs w:val="24"/>
        </w:rPr>
        <w:t>C. Peer Review</w:t>
      </w:r>
      <w:r w:rsidR="00161D03">
        <w:rPr>
          <w:rFonts w:ascii="Helvetica" w:eastAsia="Times" w:hAnsi="Helvetica" w:cs="Helvetica"/>
          <w:sz w:val="24"/>
          <w:szCs w:val="24"/>
        </w:rPr>
        <w:t xml:space="preserve"> </w:t>
      </w:r>
      <w:r w:rsidR="00161D03" w:rsidRPr="00161D03">
        <w:rPr>
          <w:rFonts w:ascii="Helvetica" w:eastAsia="Times" w:hAnsi="Helvetica" w:cs="Helvetica"/>
          <w:sz w:val="24"/>
          <w:szCs w:val="24"/>
        </w:rPr>
        <w:t xml:space="preserve">for All </w:t>
      </w:r>
      <w:r w:rsidR="00CA4DAC">
        <w:rPr>
          <w:rFonts w:ascii="Helvetica" w:eastAsia="Times" w:hAnsi="Helvetica" w:cs="Helvetica"/>
          <w:sz w:val="24"/>
          <w:szCs w:val="24"/>
        </w:rPr>
        <w:t xml:space="preserve">Full-Time </w:t>
      </w:r>
      <w:r w:rsidR="00161D03" w:rsidRPr="00161D03">
        <w:rPr>
          <w:rFonts w:ascii="Helvetica" w:eastAsia="Times" w:hAnsi="Helvetica" w:cs="Helvetica"/>
          <w:sz w:val="24"/>
          <w:szCs w:val="24"/>
        </w:rPr>
        <w:t xml:space="preserve">Faculty </w:t>
      </w:r>
    </w:p>
    <w:p w14:paraId="35A6895F" w14:textId="69E4325C" w:rsidR="00DB7B01" w:rsidRPr="00DB7B01" w:rsidRDefault="00C07700" w:rsidP="003012CE">
      <w:pPr>
        <w:spacing w:after="0" w:line="240" w:lineRule="auto"/>
        <w:ind w:left="330"/>
        <w:rPr>
          <w:rFonts w:ascii="Helvetica" w:eastAsia="Times" w:hAnsi="Helvetica" w:cs="Helvetica"/>
          <w:sz w:val="24"/>
          <w:szCs w:val="24"/>
        </w:rPr>
      </w:pPr>
      <w:r w:rsidRPr="00C07700">
        <w:rPr>
          <w:rFonts w:ascii="Helvetica" w:eastAsia="Times" w:hAnsi="Helvetica" w:cs="Helvetica"/>
          <w:sz w:val="24"/>
          <w:szCs w:val="24"/>
        </w:rPr>
        <w:t xml:space="preserve">The purpose of the required annual Peer Review is to (a) provide feedback to the faculty member concerning their performance during that calendar year, and (b) </w:t>
      </w:r>
      <w:proofErr w:type="gramStart"/>
      <w:r w:rsidRPr="00C07700">
        <w:rPr>
          <w:rFonts w:ascii="Helvetica" w:eastAsia="Times" w:hAnsi="Helvetica" w:cs="Helvetica"/>
          <w:sz w:val="24"/>
          <w:szCs w:val="24"/>
        </w:rPr>
        <w:t>to provide</w:t>
      </w:r>
      <w:proofErr w:type="gramEnd"/>
      <w:r w:rsidRPr="00C07700">
        <w:rPr>
          <w:rFonts w:ascii="Helvetica" w:eastAsia="Times" w:hAnsi="Helvetica" w:cs="Helvetica"/>
          <w:sz w:val="24"/>
          <w:szCs w:val="24"/>
        </w:rPr>
        <w:t xml:space="preserve"> input advisory to the Unit Head/Chair in performing each faculty member’s annual review.  </w:t>
      </w:r>
    </w:p>
    <w:p w14:paraId="718B231C" w14:textId="77777777" w:rsidR="00C07700" w:rsidRPr="00C07700" w:rsidRDefault="00C07700" w:rsidP="005A6ED6">
      <w:pPr>
        <w:spacing w:after="0" w:line="240" w:lineRule="auto"/>
        <w:rPr>
          <w:rFonts w:ascii="Helvetica" w:eastAsia="Times" w:hAnsi="Helvetica" w:cs="Helvetica"/>
          <w:sz w:val="24"/>
          <w:szCs w:val="24"/>
        </w:rPr>
      </w:pPr>
    </w:p>
    <w:p w14:paraId="01CEEA94" w14:textId="4999336C" w:rsidR="00C07700" w:rsidRPr="00C07700" w:rsidDel="009776C3" w:rsidRDefault="00C07700" w:rsidP="007E2B65">
      <w:pPr>
        <w:numPr>
          <w:ilvl w:val="0"/>
          <w:numId w:val="4"/>
        </w:numPr>
        <w:spacing w:after="0" w:line="240" w:lineRule="auto"/>
        <w:rPr>
          <w:del w:id="234" w:author="Donald M. Johnson" w:date="2025-01-22T15:42:00Z" w16du:dateUtc="2025-01-22T21:42:00Z"/>
          <w:rFonts w:ascii="Helvetica" w:eastAsia="Times" w:hAnsi="Helvetica" w:cs="Helvetica"/>
          <w:sz w:val="24"/>
          <w:szCs w:val="24"/>
        </w:rPr>
      </w:pPr>
      <w:commentRangeStart w:id="235"/>
      <w:commentRangeStart w:id="236"/>
      <w:commentRangeStart w:id="237"/>
      <w:del w:id="238" w:author="Donald M. Johnson" w:date="2025-01-22T15:42:00Z" w16du:dateUtc="2025-01-22T21:42:00Z">
        <w:r w:rsidRPr="00C07700" w:rsidDel="009776C3">
          <w:rPr>
            <w:rFonts w:ascii="Helvetica" w:eastAsia="Times" w:hAnsi="Helvetica" w:cs="Helvetica"/>
            <w:sz w:val="24"/>
            <w:szCs w:val="24"/>
          </w:rPr>
          <w:delText>Units may choose to have the Unit Personnel Committee also serve as the Unit Peer Review Committee.</w:delText>
        </w:r>
      </w:del>
    </w:p>
    <w:p w14:paraId="7A09D78D" w14:textId="1556879C" w:rsidR="00C07700" w:rsidRPr="00C07700" w:rsidDel="009776C3" w:rsidRDefault="00C07700" w:rsidP="00C07700">
      <w:pPr>
        <w:spacing w:after="0" w:line="240" w:lineRule="auto"/>
        <w:ind w:left="1050"/>
        <w:rPr>
          <w:del w:id="239" w:author="Donald M. Johnson" w:date="2025-01-22T15:42:00Z" w16du:dateUtc="2025-01-22T21:42:00Z"/>
          <w:rFonts w:ascii="Helvetica" w:eastAsia="Times" w:hAnsi="Helvetica" w:cs="Helvetica"/>
          <w:sz w:val="24"/>
          <w:szCs w:val="24"/>
        </w:rPr>
      </w:pPr>
    </w:p>
    <w:p w14:paraId="669F275F" w14:textId="46D88283" w:rsidR="00C07700" w:rsidRPr="00C07700" w:rsidDel="009776C3" w:rsidRDefault="00C07700" w:rsidP="007E2B65">
      <w:pPr>
        <w:numPr>
          <w:ilvl w:val="0"/>
          <w:numId w:val="4"/>
        </w:numPr>
        <w:spacing w:after="0" w:line="240" w:lineRule="auto"/>
        <w:rPr>
          <w:del w:id="240" w:author="Donald M. Johnson" w:date="2025-01-22T15:42:00Z" w16du:dateUtc="2025-01-22T21:42:00Z"/>
          <w:rFonts w:ascii="Helvetica" w:eastAsia="Times" w:hAnsi="Helvetica" w:cs="Helvetica"/>
          <w:sz w:val="24"/>
          <w:szCs w:val="24"/>
        </w:rPr>
      </w:pPr>
      <w:del w:id="241" w:author="Donald M. Johnson" w:date="2025-01-22T15:42:00Z" w16du:dateUtc="2025-01-22T21:42:00Z">
        <w:r w:rsidRPr="00C07700" w:rsidDel="009776C3">
          <w:rPr>
            <w:rFonts w:ascii="Helvetica" w:eastAsia="Times" w:hAnsi="Helvetica" w:cs="Helvetica"/>
            <w:sz w:val="24"/>
            <w:szCs w:val="24"/>
          </w:rPr>
          <w:delText>Units may also</w:delText>
        </w:r>
        <w:r w:rsidRPr="00C07700" w:rsidDel="009776C3">
          <w:rPr>
            <w:rFonts w:ascii="Helvetica" w:eastAsia="Times" w:hAnsi="Helvetica" w:cs="Helvetica"/>
            <w:b/>
            <w:sz w:val="24"/>
            <w:szCs w:val="24"/>
          </w:rPr>
          <w:delText xml:space="preserve"> </w:delText>
        </w:r>
        <w:r w:rsidRPr="00C07700" w:rsidDel="009776C3">
          <w:rPr>
            <w:rFonts w:ascii="Helvetica" w:eastAsia="Times" w:hAnsi="Helvetica" w:cs="Helvetica"/>
            <w:sz w:val="24"/>
            <w:szCs w:val="24"/>
          </w:rPr>
          <w:delText xml:space="preserve">choose to establish one elected Peer Review Committee (separate from the Unit Personnel Committee) for the purpose of conducting annual peer reviews.  </w:delText>
        </w:r>
      </w:del>
    </w:p>
    <w:p w14:paraId="06BC3DC7" w14:textId="2A12D630" w:rsidR="0055052B" w:rsidRPr="00C07700" w:rsidDel="0055052B" w:rsidRDefault="00C07700">
      <w:pPr>
        <w:spacing w:after="0" w:line="240" w:lineRule="auto"/>
        <w:rPr>
          <w:del w:id="242" w:author="Donald M. Johnson" w:date="2025-01-09T09:50:00Z" w16du:dateUtc="2025-01-09T15:50:00Z"/>
          <w:rFonts w:ascii="Helvetica" w:eastAsia="Times" w:hAnsi="Helvetica" w:cs="Helvetica"/>
          <w:sz w:val="24"/>
          <w:szCs w:val="24"/>
        </w:rPr>
        <w:pPrChange w:id="243" w:author="Donald M. Johnson" w:date="2025-01-09T09:50:00Z" w16du:dateUtc="2025-01-09T15:50:00Z">
          <w:pPr>
            <w:numPr>
              <w:ilvl w:val="1"/>
              <w:numId w:val="44"/>
            </w:numPr>
            <w:spacing w:after="0" w:line="240" w:lineRule="auto"/>
            <w:ind w:left="2160" w:hanging="360"/>
          </w:pPr>
        </w:pPrChange>
      </w:pPr>
      <w:del w:id="244" w:author="Donald M. Johnson" w:date="2025-01-22T15:42:00Z" w16du:dateUtc="2025-01-22T21:42:00Z">
        <w:r w:rsidRPr="00C07700" w:rsidDel="009776C3">
          <w:rPr>
            <w:rFonts w:ascii="Helvetica" w:eastAsia="Times" w:hAnsi="Helvetica" w:cs="Helvetica"/>
            <w:sz w:val="24"/>
            <w:szCs w:val="24"/>
          </w:rPr>
          <w:delText>When a separate Peer Review Committee is established, all full</w:delText>
        </w:r>
        <w:r w:rsidR="00556143" w:rsidDel="009776C3">
          <w:rPr>
            <w:rFonts w:ascii="Helvetica" w:eastAsia="Times" w:hAnsi="Helvetica" w:cs="Helvetica"/>
            <w:sz w:val="24"/>
            <w:szCs w:val="24"/>
          </w:rPr>
          <w:delText>-</w:delText>
        </w:r>
        <w:r w:rsidRPr="00C07700" w:rsidDel="009776C3">
          <w:rPr>
            <w:rFonts w:ascii="Helvetica" w:eastAsia="Times" w:hAnsi="Helvetica" w:cs="Helvetica"/>
            <w:sz w:val="24"/>
            <w:szCs w:val="24"/>
          </w:rPr>
          <w:delText xml:space="preserve">time </w:delText>
        </w:r>
        <w:r w:rsidR="009B2DC1" w:rsidDel="009776C3">
          <w:rPr>
            <w:rFonts w:ascii="Helvetica" w:eastAsia="Times" w:hAnsi="Helvetica" w:cs="Helvetica"/>
            <w:sz w:val="24"/>
            <w:szCs w:val="24"/>
          </w:rPr>
          <w:delText xml:space="preserve">tenured, </w:delText>
        </w:r>
        <w:r w:rsidRPr="00C07700" w:rsidDel="009776C3">
          <w:rPr>
            <w:rFonts w:ascii="Helvetica" w:eastAsia="Times" w:hAnsi="Helvetica" w:cs="Helvetica"/>
            <w:sz w:val="24"/>
            <w:szCs w:val="24"/>
          </w:rPr>
          <w:delText>tenure-track</w:delText>
        </w:r>
        <w:r w:rsidR="009B2DC1" w:rsidDel="009776C3">
          <w:rPr>
            <w:rFonts w:ascii="Helvetica" w:eastAsia="Times" w:hAnsi="Helvetica" w:cs="Helvetica"/>
            <w:sz w:val="24"/>
            <w:szCs w:val="24"/>
          </w:rPr>
          <w:delText>,</w:delText>
        </w:r>
        <w:r w:rsidRPr="00C07700" w:rsidDel="009776C3">
          <w:rPr>
            <w:rFonts w:ascii="Helvetica" w:eastAsia="Times" w:hAnsi="Helvetica" w:cs="Helvetica"/>
            <w:sz w:val="24"/>
            <w:szCs w:val="24"/>
          </w:rPr>
          <w:delText xml:space="preserve"> and non-tenure-track faculty may vote to elect the members of the committee</w:delText>
        </w:r>
        <w:r w:rsidR="00C63E17" w:rsidRPr="00C63E17" w:rsidDel="009776C3">
          <w:rPr>
            <w:rFonts w:ascii="Helvetica" w:eastAsia="Times" w:hAnsi="Helvetica" w:cs="Helvetica"/>
            <w:sz w:val="24"/>
            <w:szCs w:val="24"/>
          </w:rPr>
          <w:delText>, with two exceptions: (1) visiting faculty are not eligible to vote and (2) a faculty member who has received notification of non-reappointment or termination is not eligible to vote</w:delText>
        </w:r>
        <w:r w:rsidRPr="00C07700" w:rsidDel="009776C3">
          <w:rPr>
            <w:rFonts w:ascii="Helvetica" w:eastAsia="Times" w:hAnsi="Helvetica" w:cs="Helvetica"/>
            <w:sz w:val="24"/>
            <w:szCs w:val="24"/>
          </w:rPr>
          <w:delText xml:space="preserve">. </w:delText>
        </w:r>
      </w:del>
    </w:p>
    <w:p w14:paraId="78658BE4" w14:textId="24070CA2" w:rsidR="0055052B" w:rsidRPr="00C07700" w:rsidDel="009776C3" w:rsidRDefault="00C07700">
      <w:pPr>
        <w:spacing w:after="0" w:line="240" w:lineRule="auto"/>
        <w:ind w:left="2250" w:hanging="450"/>
        <w:rPr>
          <w:del w:id="245" w:author="Donald M. Johnson" w:date="2025-01-22T15:42:00Z" w16du:dateUtc="2025-01-22T21:42:00Z"/>
          <w:rFonts w:ascii="Helvetica" w:eastAsia="Times" w:hAnsi="Helvetica" w:cs="Helvetica"/>
          <w:sz w:val="24"/>
          <w:szCs w:val="24"/>
        </w:rPr>
        <w:pPrChange w:id="246" w:author="Donald M. Johnson" w:date="2025-01-09T09:50:00Z" w16du:dateUtc="2025-01-09T15:50:00Z">
          <w:pPr>
            <w:spacing w:after="0" w:line="240" w:lineRule="auto"/>
            <w:ind w:left="1770"/>
          </w:pPr>
        </w:pPrChange>
      </w:pPr>
      <w:del w:id="247" w:author="Donald M. Johnson" w:date="2025-01-22T15:42:00Z" w16du:dateUtc="2025-01-22T21:42:00Z">
        <w:r w:rsidRPr="00C07700" w:rsidDel="009776C3">
          <w:rPr>
            <w:rFonts w:ascii="Helvetica" w:eastAsia="Times" w:hAnsi="Helvetica" w:cs="Helvetica"/>
            <w:sz w:val="24"/>
            <w:szCs w:val="24"/>
          </w:rPr>
          <w:delText>All full</w:delText>
        </w:r>
        <w:r w:rsidR="00A20DC0" w:rsidDel="009776C3">
          <w:rPr>
            <w:rFonts w:ascii="Helvetica" w:eastAsia="Times" w:hAnsi="Helvetica" w:cs="Helvetica"/>
            <w:sz w:val="24"/>
            <w:szCs w:val="24"/>
          </w:rPr>
          <w:delText>-</w:delText>
        </w:r>
        <w:r w:rsidRPr="00C07700" w:rsidDel="009776C3">
          <w:rPr>
            <w:rFonts w:ascii="Helvetica" w:eastAsia="Times" w:hAnsi="Helvetica" w:cs="Helvetica"/>
            <w:sz w:val="24"/>
            <w:szCs w:val="24"/>
          </w:rPr>
          <w:delText xml:space="preserve">time </w:delText>
        </w:r>
        <w:r w:rsidR="009B2DC1" w:rsidDel="009776C3">
          <w:rPr>
            <w:rFonts w:ascii="Helvetica" w:eastAsia="Times" w:hAnsi="Helvetica" w:cs="Helvetica"/>
            <w:sz w:val="24"/>
            <w:szCs w:val="24"/>
          </w:rPr>
          <w:delText xml:space="preserve">tenured, </w:delText>
        </w:r>
        <w:r w:rsidRPr="00C07700" w:rsidDel="009776C3">
          <w:rPr>
            <w:rFonts w:ascii="Helvetica" w:eastAsia="Times" w:hAnsi="Helvetica" w:cs="Helvetica"/>
            <w:sz w:val="24"/>
            <w:szCs w:val="24"/>
          </w:rPr>
          <w:delText>tenure-track</w:delText>
        </w:r>
        <w:r w:rsidR="009B2DC1" w:rsidDel="009776C3">
          <w:rPr>
            <w:rFonts w:ascii="Helvetica" w:eastAsia="Times" w:hAnsi="Helvetica" w:cs="Helvetica"/>
            <w:sz w:val="24"/>
            <w:szCs w:val="24"/>
          </w:rPr>
          <w:delText>,</w:delText>
        </w:r>
        <w:r w:rsidRPr="00C07700" w:rsidDel="009776C3">
          <w:rPr>
            <w:rFonts w:ascii="Helvetica" w:eastAsia="Times" w:hAnsi="Helvetica" w:cs="Helvetica"/>
            <w:sz w:val="24"/>
            <w:szCs w:val="24"/>
          </w:rPr>
          <w:delText xml:space="preserve"> and non-tenure-track Unit faculty above the rank of assistant professor shall be eligible to serve on the Peer Review Committee</w:delText>
        </w:r>
        <w:r w:rsidR="00DA3552" w:rsidDel="009776C3">
          <w:rPr>
            <w:rFonts w:ascii="Helvetica" w:eastAsia="Times" w:hAnsi="Helvetica" w:cs="Helvetica"/>
            <w:sz w:val="24"/>
            <w:szCs w:val="24"/>
          </w:rPr>
          <w:delText xml:space="preserve">. </w:delText>
        </w:r>
        <w:r w:rsidR="00DA3552" w:rsidRPr="00C07700" w:rsidDel="009776C3">
          <w:rPr>
            <w:rFonts w:ascii="Helvetica" w:eastAsia="Times" w:hAnsi="Helvetica" w:cs="Helvetica"/>
            <w:sz w:val="24"/>
            <w:szCs w:val="24"/>
          </w:rPr>
          <w:delText>In addition, tenure-track and non-tenure</w:delText>
        </w:r>
        <w:r w:rsidR="00DA3552" w:rsidDel="009776C3">
          <w:rPr>
            <w:rFonts w:ascii="Helvetica" w:eastAsia="Times" w:hAnsi="Helvetica" w:cs="Helvetica"/>
            <w:sz w:val="24"/>
            <w:szCs w:val="24"/>
          </w:rPr>
          <w:delText>-</w:delText>
        </w:r>
        <w:r w:rsidR="00DA3552" w:rsidRPr="00C07700" w:rsidDel="009776C3">
          <w:rPr>
            <w:rFonts w:ascii="Helvetica" w:eastAsia="Times" w:hAnsi="Helvetica" w:cs="Helvetica"/>
            <w:sz w:val="24"/>
            <w:szCs w:val="24"/>
          </w:rPr>
          <w:delText>track assistant professors, having successfully completed three academic years of service in the Unit, shall be eligible to serve</w:delText>
        </w:r>
        <w:r w:rsidR="001F19DB" w:rsidDel="009776C3">
          <w:rPr>
            <w:rFonts w:ascii="Helvetica" w:eastAsia="Times" w:hAnsi="Helvetica" w:cs="Helvetica"/>
            <w:sz w:val="24"/>
            <w:szCs w:val="24"/>
          </w:rPr>
          <w:delText>,</w:delText>
        </w:r>
        <w:r w:rsidR="00DA3552" w:rsidRPr="00C07700" w:rsidDel="009776C3">
          <w:rPr>
            <w:rFonts w:ascii="Helvetica" w:eastAsia="Times" w:hAnsi="Helvetica" w:cs="Helvetica"/>
            <w:sz w:val="24"/>
            <w:szCs w:val="24"/>
          </w:rPr>
          <w:delText xml:space="preserve"> </w:delText>
        </w:r>
        <w:r w:rsidR="003E4177" w:rsidRPr="00DA3552" w:rsidDel="009776C3">
          <w:rPr>
            <w:rFonts w:ascii="Helvetica" w:eastAsia="Times" w:hAnsi="Helvetica" w:cs="Helvetica"/>
            <w:sz w:val="24"/>
            <w:szCs w:val="24"/>
          </w:rPr>
          <w:delText>with two exceptions: (1) visiting faculty are not eligible to vote and (2) a faculty member who has received notification of non-reappointment or termination is not eligible to</w:delText>
        </w:r>
        <w:r w:rsidR="00A671DB" w:rsidRPr="00DA3552" w:rsidDel="009776C3">
          <w:rPr>
            <w:rFonts w:ascii="Helvetica" w:eastAsia="Times" w:hAnsi="Helvetica" w:cs="Helvetica"/>
            <w:sz w:val="24"/>
            <w:szCs w:val="24"/>
          </w:rPr>
          <w:delText xml:space="preserve"> serve</w:delText>
        </w:r>
        <w:r w:rsidRPr="00DA3552" w:rsidDel="009776C3">
          <w:rPr>
            <w:rFonts w:ascii="Helvetica" w:eastAsia="Times" w:hAnsi="Helvetica" w:cs="Helvetica"/>
            <w:sz w:val="24"/>
            <w:szCs w:val="24"/>
          </w:rPr>
          <w:delText xml:space="preserve">.  </w:delText>
        </w:r>
        <w:commentRangeEnd w:id="235"/>
        <w:r w:rsidR="0055052B" w:rsidDel="009776C3">
          <w:rPr>
            <w:rStyle w:val="CommentReference"/>
            <w:rFonts w:ascii="Times New Roman" w:eastAsia="Calibri" w:hAnsi="Times New Roman" w:cs="Times New Roman"/>
          </w:rPr>
          <w:commentReference w:id="235"/>
        </w:r>
        <w:commentRangeEnd w:id="236"/>
        <w:r w:rsidR="0022761E" w:rsidDel="009776C3">
          <w:rPr>
            <w:rStyle w:val="CommentReference"/>
            <w:rFonts w:ascii="Times New Roman" w:eastAsia="Calibri" w:hAnsi="Times New Roman" w:cs="Times New Roman"/>
          </w:rPr>
          <w:commentReference w:id="236"/>
        </w:r>
      </w:del>
      <w:commentRangeEnd w:id="237"/>
      <w:r w:rsidR="009776C3">
        <w:rPr>
          <w:rStyle w:val="CommentReference"/>
          <w:rFonts w:ascii="Times New Roman" w:eastAsia="Calibri" w:hAnsi="Times New Roman" w:cs="Times New Roman"/>
        </w:rPr>
        <w:commentReference w:id="237"/>
      </w:r>
    </w:p>
    <w:p w14:paraId="2708AD75" w14:textId="77777777" w:rsidR="00C07700" w:rsidRPr="00C07700" w:rsidRDefault="00C07700" w:rsidP="007E2B65">
      <w:pPr>
        <w:numPr>
          <w:ilvl w:val="0"/>
          <w:numId w:val="4"/>
        </w:numPr>
        <w:spacing w:after="0" w:line="240" w:lineRule="auto"/>
        <w:rPr>
          <w:rFonts w:ascii="Helvetica" w:eastAsia="Times" w:hAnsi="Helvetica" w:cs="Helvetica"/>
          <w:sz w:val="24"/>
          <w:szCs w:val="24"/>
        </w:rPr>
      </w:pPr>
      <w:r w:rsidRPr="00C07700">
        <w:rPr>
          <w:rFonts w:ascii="Helvetica" w:eastAsia="Times" w:hAnsi="Helvetica" w:cs="Helvetica"/>
          <w:sz w:val="24"/>
          <w:szCs w:val="24"/>
        </w:rPr>
        <w:t>Each year, the members of the Unit Peer Review Committee shall elect a chair from among the members to coordinate the work of the committee.</w:t>
      </w:r>
    </w:p>
    <w:p w14:paraId="12F31728" w14:textId="77777777" w:rsidR="00C07700" w:rsidRPr="00C07700" w:rsidRDefault="00C07700" w:rsidP="00C07700">
      <w:pPr>
        <w:spacing w:after="0" w:line="240" w:lineRule="auto"/>
        <w:ind w:left="1050"/>
        <w:rPr>
          <w:rFonts w:ascii="Helvetica" w:eastAsia="Times" w:hAnsi="Helvetica" w:cs="Helvetica"/>
          <w:sz w:val="24"/>
          <w:szCs w:val="24"/>
        </w:rPr>
      </w:pPr>
    </w:p>
    <w:p w14:paraId="12CC0F1C" w14:textId="77777777" w:rsidR="00C07700" w:rsidRPr="00C07700" w:rsidRDefault="00C07700" w:rsidP="007E2B65">
      <w:pPr>
        <w:numPr>
          <w:ilvl w:val="0"/>
          <w:numId w:val="4"/>
        </w:numPr>
        <w:spacing w:after="0" w:line="240" w:lineRule="auto"/>
        <w:rPr>
          <w:rFonts w:ascii="Helvetica" w:eastAsia="Times" w:hAnsi="Helvetica" w:cs="Helvetica"/>
          <w:sz w:val="24"/>
          <w:szCs w:val="24"/>
        </w:rPr>
      </w:pPr>
      <w:r w:rsidRPr="00C07700">
        <w:rPr>
          <w:rFonts w:ascii="Helvetica" w:eastAsia="Times" w:hAnsi="Helvetica" w:cs="Helvetica"/>
          <w:sz w:val="24"/>
          <w:szCs w:val="24"/>
        </w:rPr>
        <w:t xml:space="preserve">Members of the Unit Peer Review Committee may evaluate Unit faculty at any academic rank.  </w:t>
      </w:r>
    </w:p>
    <w:p w14:paraId="396C53C7" w14:textId="77777777" w:rsidR="00C07700" w:rsidRPr="00C07700" w:rsidRDefault="00C07700" w:rsidP="00C07700">
      <w:pPr>
        <w:spacing w:after="0" w:line="240" w:lineRule="auto"/>
        <w:ind w:left="1050"/>
        <w:rPr>
          <w:rFonts w:ascii="Helvetica" w:eastAsia="Times" w:hAnsi="Helvetica" w:cs="Helvetica"/>
          <w:sz w:val="24"/>
          <w:szCs w:val="24"/>
        </w:rPr>
      </w:pPr>
    </w:p>
    <w:p w14:paraId="0BD6D263" w14:textId="753E1053" w:rsidR="00C07700" w:rsidRPr="00C07700" w:rsidRDefault="00C07700" w:rsidP="007E2B65">
      <w:pPr>
        <w:numPr>
          <w:ilvl w:val="0"/>
          <w:numId w:val="4"/>
        </w:numPr>
        <w:spacing w:after="0" w:line="240" w:lineRule="auto"/>
        <w:rPr>
          <w:rFonts w:ascii="Helvetica" w:eastAsia="Times" w:hAnsi="Helvetica" w:cs="Helvetica"/>
          <w:b/>
          <w:sz w:val="24"/>
          <w:szCs w:val="24"/>
        </w:rPr>
      </w:pPr>
      <w:r w:rsidRPr="00C07700">
        <w:rPr>
          <w:rFonts w:ascii="Helvetica" w:eastAsia="Times" w:hAnsi="Helvetica" w:cs="Helvetica"/>
          <w:sz w:val="24"/>
          <w:szCs w:val="24"/>
        </w:rPr>
        <w:t>Members of the Peer Review Committee shall not participate in their own reviews or for any colleague where there is a personal conflict of interest</w:t>
      </w:r>
      <w:r w:rsidR="0001304E">
        <w:rPr>
          <w:rFonts w:ascii="Helvetica" w:eastAsia="Times" w:hAnsi="Helvetica" w:cs="Helvetica"/>
          <w:sz w:val="24"/>
          <w:szCs w:val="24"/>
        </w:rPr>
        <w:t xml:space="preserve"> as defi</w:t>
      </w:r>
      <w:r w:rsidR="00DF5BD8">
        <w:rPr>
          <w:rFonts w:ascii="Helvetica" w:eastAsia="Times" w:hAnsi="Helvetica" w:cs="Helvetica"/>
          <w:sz w:val="24"/>
          <w:szCs w:val="24"/>
        </w:rPr>
        <w:t>n</w:t>
      </w:r>
      <w:r w:rsidR="0001304E">
        <w:rPr>
          <w:rFonts w:ascii="Helvetica" w:eastAsia="Times" w:hAnsi="Helvetica" w:cs="Helvetica"/>
          <w:sz w:val="24"/>
          <w:szCs w:val="24"/>
        </w:rPr>
        <w:t>ed by University of Arkansas, Fayetteville Policies and Procedures 404.0</w:t>
      </w:r>
      <w:r w:rsidRPr="00C07700">
        <w:rPr>
          <w:rFonts w:ascii="Helvetica" w:eastAsia="Times" w:hAnsi="Helvetica" w:cs="Helvetica"/>
          <w:sz w:val="24"/>
          <w:szCs w:val="24"/>
        </w:rPr>
        <w:t xml:space="preserve">. </w:t>
      </w:r>
    </w:p>
    <w:p w14:paraId="4B51D251" w14:textId="77777777" w:rsidR="00C07700" w:rsidRPr="00C07700" w:rsidRDefault="00C07700" w:rsidP="00C07700">
      <w:pPr>
        <w:spacing w:after="0" w:line="240" w:lineRule="auto"/>
        <w:ind w:left="1050"/>
        <w:rPr>
          <w:rFonts w:ascii="Helvetica" w:eastAsia="Times" w:hAnsi="Helvetica" w:cs="Helvetica"/>
          <w:b/>
          <w:sz w:val="24"/>
          <w:szCs w:val="24"/>
        </w:rPr>
      </w:pPr>
    </w:p>
    <w:p w14:paraId="1CFE49AA" w14:textId="77777777" w:rsidR="00C07700" w:rsidRPr="00C07700" w:rsidRDefault="00C07700" w:rsidP="007E2B65">
      <w:pPr>
        <w:numPr>
          <w:ilvl w:val="0"/>
          <w:numId w:val="4"/>
        </w:numPr>
        <w:spacing w:after="0" w:line="240" w:lineRule="auto"/>
        <w:rPr>
          <w:rFonts w:ascii="Helvetica" w:eastAsia="Times" w:hAnsi="Helvetica" w:cs="Helvetica"/>
          <w:sz w:val="24"/>
          <w:szCs w:val="24"/>
        </w:rPr>
      </w:pPr>
      <w:r w:rsidRPr="00C07700">
        <w:rPr>
          <w:rFonts w:ascii="Helvetica" w:eastAsia="Times" w:hAnsi="Helvetica" w:cs="Helvetica"/>
          <w:sz w:val="24"/>
          <w:szCs w:val="24"/>
        </w:rPr>
        <w:t>The committee as a whole shall have the opportunity to provide input into each peer evaluation before it is forwarded to the Unit Head/Chair.</w:t>
      </w:r>
    </w:p>
    <w:p w14:paraId="625CC93C" w14:textId="77777777" w:rsidR="00C07700" w:rsidRPr="00C07700" w:rsidRDefault="00C07700" w:rsidP="00C07700">
      <w:pPr>
        <w:spacing w:after="0" w:line="240" w:lineRule="auto"/>
        <w:ind w:left="720"/>
        <w:rPr>
          <w:rFonts w:ascii="Helvetica" w:eastAsia="Times" w:hAnsi="Helvetica" w:cs="Helvetica"/>
          <w:sz w:val="24"/>
          <w:szCs w:val="24"/>
        </w:rPr>
      </w:pPr>
    </w:p>
    <w:p w14:paraId="1CA0F1C5" w14:textId="77777777" w:rsidR="00C07700" w:rsidRPr="00C07700" w:rsidRDefault="00C07700" w:rsidP="007E2B65">
      <w:pPr>
        <w:numPr>
          <w:ilvl w:val="0"/>
          <w:numId w:val="4"/>
        </w:numPr>
        <w:spacing w:after="0" w:line="240" w:lineRule="auto"/>
        <w:rPr>
          <w:rFonts w:ascii="Helvetica" w:eastAsia="Times" w:hAnsi="Helvetica" w:cs="Helvetica"/>
          <w:sz w:val="24"/>
          <w:szCs w:val="24"/>
        </w:rPr>
      </w:pPr>
      <w:r w:rsidRPr="00C07700">
        <w:rPr>
          <w:rFonts w:ascii="Helvetica" w:eastAsia="Times" w:hAnsi="Helvetica" w:cs="Helvetica"/>
          <w:sz w:val="24"/>
          <w:szCs w:val="24"/>
        </w:rPr>
        <w:t>All Peer Review discussions shall remain confidential. Committee members shall not discuss deliberations outside of the meeting.</w:t>
      </w:r>
    </w:p>
    <w:p w14:paraId="6567C66A" w14:textId="77777777" w:rsidR="00C07700" w:rsidRPr="00C07700" w:rsidRDefault="00C07700" w:rsidP="00C07700">
      <w:pPr>
        <w:spacing w:after="0" w:line="240" w:lineRule="auto"/>
        <w:ind w:left="1050"/>
        <w:rPr>
          <w:rFonts w:ascii="Helvetica" w:eastAsia="Times" w:hAnsi="Helvetica" w:cs="Helvetica"/>
          <w:sz w:val="24"/>
          <w:szCs w:val="24"/>
        </w:rPr>
      </w:pPr>
    </w:p>
    <w:p w14:paraId="5933C505" w14:textId="77777777" w:rsidR="00C07700" w:rsidRPr="00C07700" w:rsidRDefault="00C07700" w:rsidP="007E2B65">
      <w:pPr>
        <w:numPr>
          <w:ilvl w:val="0"/>
          <w:numId w:val="4"/>
        </w:numPr>
        <w:spacing w:after="0" w:line="240" w:lineRule="auto"/>
        <w:rPr>
          <w:rFonts w:ascii="Helvetica" w:eastAsia="Times" w:hAnsi="Helvetica" w:cs="Helvetica"/>
          <w:b/>
          <w:sz w:val="24"/>
          <w:szCs w:val="24"/>
        </w:rPr>
      </w:pPr>
      <w:r w:rsidRPr="00C07700">
        <w:rPr>
          <w:rFonts w:ascii="Helvetica" w:eastAsia="Times" w:hAnsi="Helvetica" w:cs="Helvetica"/>
          <w:sz w:val="24"/>
          <w:szCs w:val="24"/>
        </w:rPr>
        <w:lastRenderedPageBreak/>
        <w:t xml:space="preserve">Operation of the Unit Peer Review Committee shall be governed by the criteria and procedures adopted by the unit and approved as provided for </w:t>
      </w:r>
      <w:proofErr w:type="gramStart"/>
      <w:r w:rsidRPr="00C07700">
        <w:rPr>
          <w:rFonts w:ascii="Helvetica" w:eastAsia="Times" w:hAnsi="Helvetica" w:cs="Helvetica"/>
          <w:sz w:val="24"/>
          <w:szCs w:val="24"/>
        </w:rPr>
        <w:t>above, and</w:t>
      </w:r>
      <w:proofErr w:type="gramEnd"/>
      <w:r w:rsidRPr="00C07700">
        <w:rPr>
          <w:rFonts w:ascii="Helvetica" w:eastAsia="Times" w:hAnsi="Helvetica" w:cs="Helvetica"/>
          <w:sz w:val="24"/>
          <w:szCs w:val="24"/>
        </w:rPr>
        <w:t xml:space="preserve"> must be consistent with all applicable University policies.   </w:t>
      </w:r>
      <w:r w:rsidRPr="00C07700">
        <w:rPr>
          <w:rFonts w:ascii="Helvetica" w:eastAsia="Times" w:hAnsi="Helvetica" w:cs="Helvetica"/>
          <w:sz w:val="24"/>
          <w:szCs w:val="24"/>
        </w:rPr>
        <w:br/>
      </w:r>
    </w:p>
    <w:p w14:paraId="321A3BF7" w14:textId="5AED176D" w:rsidR="00C07700" w:rsidRPr="00C07700" w:rsidRDefault="00C07700" w:rsidP="007E2B65">
      <w:pPr>
        <w:numPr>
          <w:ilvl w:val="0"/>
          <w:numId w:val="20"/>
        </w:numPr>
        <w:spacing w:after="0" w:line="240" w:lineRule="auto"/>
        <w:rPr>
          <w:rFonts w:ascii="Helvetica" w:eastAsia="Times" w:hAnsi="Helvetica" w:cs="Helvetica"/>
          <w:sz w:val="24"/>
          <w:szCs w:val="20"/>
        </w:rPr>
      </w:pPr>
      <w:r w:rsidRPr="00C07700">
        <w:rPr>
          <w:rFonts w:ascii="Helvetica" w:eastAsia="Times" w:hAnsi="Helvetica" w:cs="Helvetica"/>
          <w:sz w:val="24"/>
          <w:szCs w:val="20"/>
        </w:rPr>
        <w:t xml:space="preserve">Third Year Review </w:t>
      </w:r>
      <w:r w:rsidR="00161D03">
        <w:rPr>
          <w:rFonts w:ascii="Helvetica" w:eastAsia="Times" w:hAnsi="Helvetica" w:cs="Helvetica"/>
          <w:sz w:val="24"/>
          <w:szCs w:val="20"/>
        </w:rPr>
        <w:t xml:space="preserve">for Tenure Track Faculty </w:t>
      </w:r>
      <w:r w:rsidRPr="00C07700">
        <w:rPr>
          <w:rFonts w:ascii="Helvetica" w:eastAsia="Times" w:hAnsi="Helvetica" w:cs="Helvetica"/>
          <w:sz w:val="24"/>
          <w:szCs w:val="20"/>
        </w:rPr>
        <w:br/>
      </w:r>
    </w:p>
    <w:p w14:paraId="337B42D4" w14:textId="77777777" w:rsidR="00C07700" w:rsidRPr="00C07700" w:rsidRDefault="00C07700" w:rsidP="00C07700">
      <w:pPr>
        <w:spacing w:after="0" w:line="240" w:lineRule="auto"/>
        <w:rPr>
          <w:rFonts w:ascii="Helvetica" w:eastAsia="Times" w:hAnsi="Helvetica" w:cs="Helvetica"/>
          <w:sz w:val="24"/>
          <w:szCs w:val="20"/>
        </w:rPr>
      </w:pPr>
      <w:r w:rsidRPr="00C07700">
        <w:rPr>
          <w:rFonts w:ascii="Helvetica" w:eastAsia="Times" w:hAnsi="Helvetica" w:cs="Helvetica"/>
          <w:sz w:val="24"/>
          <w:szCs w:val="20"/>
        </w:rPr>
        <w:t>A written review of progress toward tenure shall be made of each faculty on the tenure track during their third year of the probationary period. As a reminder, promotion and tenure are not automatic based on years of service or performance that is merely satisfactory. Rather, in the pursuit of excellence, promotion and tenure are based on high levels of achievement and the trajectory toward sustained success over a career.</w:t>
      </w:r>
    </w:p>
    <w:p w14:paraId="1ABF9F87" w14:textId="77777777" w:rsidR="00C07700" w:rsidRPr="00C07700" w:rsidRDefault="00C07700" w:rsidP="00C07700">
      <w:pPr>
        <w:spacing w:after="0" w:line="240" w:lineRule="auto"/>
        <w:rPr>
          <w:rFonts w:ascii="Helvetica" w:eastAsia="Times" w:hAnsi="Helvetica" w:cs="Helvetica"/>
          <w:sz w:val="24"/>
          <w:szCs w:val="20"/>
        </w:rPr>
      </w:pPr>
    </w:p>
    <w:p w14:paraId="4457AFB8" w14:textId="77777777" w:rsidR="00C07700" w:rsidRPr="00C07700" w:rsidRDefault="00C07700" w:rsidP="00C07700">
      <w:pPr>
        <w:spacing w:after="0" w:line="240" w:lineRule="auto"/>
        <w:rPr>
          <w:rFonts w:ascii="Helvetica" w:eastAsia="Times" w:hAnsi="Helvetica" w:cs="Helvetica"/>
          <w:sz w:val="24"/>
          <w:szCs w:val="20"/>
        </w:rPr>
      </w:pPr>
      <w:r w:rsidRPr="00C07700">
        <w:rPr>
          <w:rFonts w:ascii="Helvetica" w:eastAsia="Times" w:hAnsi="Helvetica" w:cs="Helvetica"/>
          <w:sz w:val="24"/>
          <w:szCs w:val="20"/>
        </w:rPr>
        <w:t>Third year review dossiers should utilize standard promotion and tenure packets. All dossiers should include material documenting the following:</w:t>
      </w:r>
    </w:p>
    <w:p w14:paraId="72FD1017" w14:textId="77777777" w:rsidR="00C07700" w:rsidRPr="00C07700" w:rsidRDefault="00C07700" w:rsidP="00C07700">
      <w:pPr>
        <w:spacing w:after="0" w:line="240" w:lineRule="auto"/>
        <w:rPr>
          <w:rFonts w:ascii="Helvetica" w:eastAsia="Times" w:hAnsi="Helvetica" w:cs="Helvetica"/>
          <w:sz w:val="24"/>
          <w:szCs w:val="20"/>
        </w:rPr>
      </w:pPr>
    </w:p>
    <w:p w14:paraId="715F31EC" w14:textId="77777777" w:rsidR="00C07700" w:rsidRPr="00C07700" w:rsidRDefault="00C07700" w:rsidP="007E2B65">
      <w:pPr>
        <w:numPr>
          <w:ilvl w:val="0"/>
          <w:numId w:val="6"/>
        </w:numPr>
        <w:spacing w:after="0" w:line="240" w:lineRule="auto"/>
        <w:rPr>
          <w:rFonts w:ascii="Helvetica" w:eastAsia="Times" w:hAnsi="Helvetica" w:cs="Helvetica"/>
          <w:sz w:val="24"/>
          <w:szCs w:val="20"/>
        </w:rPr>
      </w:pPr>
      <w:r w:rsidRPr="00C07700">
        <w:rPr>
          <w:rFonts w:ascii="Helvetica" w:eastAsia="Times" w:hAnsi="Helvetica" w:cs="Helvetica"/>
          <w:sz w:val="24"/>
          <w:szCs w:val="20"/>
        </w:rPr>
        <w:t>Progress in teaching including student feedback (or progress in professional practice in the case of faculty with non-teaching titles)</w:t>
      </w:r>
    </w:p>
    <w:p w14:paraId="6C0B1667" w14:textId="77777777" w:rsidR="00C07700" w:rsidRPr="00C07700" w:rsidRDefault="00C07700" w:rsidP="007E2B65">
      <w:pPr>
        <w:numPr>
          <w:ilvl w:val="0"/>
          <w:numId w:val="6"/>
        </w:numPr>
        <w:spacing w:after="0" w:line="240" w:lineRule="auto"/>
        <w:rPr>
          <w:rFonts w:ascii="Helvetica" w:eastAsia="Times" w:hAnsi="Helvetica" w:cs="Helvetica"/>
          <w:sz w:val="24"/>
          <w:szCs w:val="20"/>
        </w:rPr>
      </w:pPr>
      <w:r w:rsidRPr="00C07700">
        <w:rPr>
          <w:rFonts w:ascii="Helvetica" w:eastAsia="Times" w:hAnsi="Helvetica" w:cs="Helvetica"/>
          <w:sz w:val="24"/>
          <w:szCs w:val="20"/>
        </w:rPr>
        <w:t>Progress in all service activities</w:t>
      </w:r>
    </w:p>
    <w:p w14:paraId="00676E60" w14:textId="2E6A0A26" w:rsidR="00C07700" w:rsidRPr="00C07700" w:rsidRDefault="00C07700" w:rsidP="007E2B65">
      <w:pPr>
        <w:numPr>
          <w:ilvl w:val="0"/>
          <w:numId w:val="6"/>
        </w:numPr>
        <w:spacing w:after="0" w:line="240" w:lineRule="auto"/>
        <w:rPr>
          <w:rFonts w:ascii="Helvetica" w:eastAsia="Times" w:hAnsi="Helvetica" w:cs="Helvetica"/>
          <w:sz w:val="24"/>
          <w:szCs w:val="20"/>
        </w:rPr>
      </w:pPr>
      <w:r w:rsidRPr="00C07700">
        <w:rPr>
          <w:rFonts w:ascii="Helvetica" w:eastAsia="Times" w:hAnsi="Helvetica" w:cs="Helvetica"/>
          <w:sz w:val="24"/>
          <w:szCs w:val="20"/>
        </w:rPr>
        <w:t xml:space="preserve">Progress in </w:t>
      </w:r>
      <w:r w:rsidR="001F7D6A">
        <w:rPr>
          <w:rFonts w:ascii="Helvetica" w:eastAsia="Times" w:hAnsi="Helvetica" w:cs="Helvetica"/>
          <w:sz w:val="24"/>
          <w:szCs w:val="20"/>
        </w:rPr>
        <w:t>scholarship</w:t>
      </w:r>
      <w:r w:rsidRPr="00C07700">
        <w:rPr>
          <w:rFonts w:ascii="Helvetica" w:eastAsia="Times" w:hAnsi="Helvetica" w:cs="Helvetica"/>
          <w:sz w:val="24"/>
          <w:szCs w:val="20"/>
        </w:rPr>
        <w:t xml:space="preserve"> including external funding if appropriate</w:t>
      </w:r>
    </w:p>
    <w:p w14:paraId="1B01FD38" w14:textId="77777777" w:rsidR="00C07700" w:rsidRPr="00C07700" w:rsidRDefault="00C07700" w:rsidP="00C07700">
      <w:pPr>
        <w:spacing w:after="0" w:line="240" w:lineRule="auto"/>
        <w:rPr>
          <w:rFonts w:ascii="Helvetica" w:eastAsia="Times" w:hAnsi="Helvetica" w:cs="Helvetica"/>
          <w:sz w:val="24"/>
          <w:szCs w:val="20"/>
        </w:rPr>
      </w:pPr>
    </w:p>
    <w:p w14:paraId="365C047E" w14:textId="77777777" w:rsidR="00C07700" w:rsidRPr="00C07700" w:rsidRDefault="00C07700" w:rsidP="00C07700">
      <w:pPr>
        <w:spacing w:after="0" w:line="240" w:lineRule="auto"/>
        <w:rPr>
          <w:rFonts w:ascii="Helvetica" w:eastAsia="Times" w:hAnsi="Helvetica" w:cs="Helvetica"/>
          <w:sz w:val="24"/>
          <w:szCs w:val="20"/>
        </w:rPr>
      </w:pPr>
      <w:r w:rsidRPr="00C07700">
        <w:rPr>
          <w:rFonts w:ascii="Helvetica" w:eastAsia="Times" w:hAnsi="Helvetica" w:cs="Helvetica"/>
          <w:sz w:val="24"/>
          <w:szCs w:val="20"/>
        </w:rPr>
        <w:t>Third year reviews should be conducted by Chairs/Heads of the academic unit after input from the faculty of that academic unit.</w:t>
      </w:r>
    </w:p>
    <w:p w14:paraId="03253204" w14:textId="77777777" w:rsidR="00C07700" w:rsidRPr="00C07700" w:rsidRDefault="00C07700" w:rsidP="00C07700">
      <w:pPr>
        <w:spacing w:after="0" w:line="240" w:lineRule="auto"/>
        <w:rPr>
          <w:rFonts w:ascii="Helvetica" w:eastAsia="Times" w:hAnsi="Helvetica" w:cs="Helvetica"/>
          <w:sz w:val="24"/>
          <w:szCs w:val="20"/>
        </w:rPr>
      </w:pPr>
    </w:p>
    <w:p w14:paraId="44FC6792" w14:textId="77777777" w:rsidR="00C07700" w:rsidRPr="00C07700" w:rsidRDefault="00C07700" w:rsidP="00C07700">
      <w:pPr>
        <w:spacing w:after="0" w:line="240" w:lineRule="auto"/>
        <w:rPr>
          <w:rFonts w:ascii="Helvetica" w:eastAsia="Times" w:hAnsi="Helvetica" w:cs="Helvetica"/>
          <w:sz w:val="24"/>
          <w:szCs w:val="20"/>
        </w:rPr>
      </w:pPr>
      <w:r w:rsidRPr="00C07700">
        <w:rPr>
          <w:rFonts w:ascii="Helvetica" w:eastAsia="Times" w:hAnsi="Helvetica" w:cs="Helvetica"/>
          <w:sz w:val="24"/>
          <w:szCs w:val="20"/>
        </w:rPr>
        <w:t>Assessment of performance in the third-year review includes three options:</w:t>
      </w:r>
    </w:p>
    <w:p w14:paraId="770AEF28" w14:textId="7B5739A7" w:rsidR="00C07700" w:rsidRPr="00C07700" w:rsidRDefault="00C07700" w:rsidP="00B41B61">
      <w:pPr>
        <w:numPr>
          <w:ilvl w:val="0"/>
          <w:numId w:val="5"/>
        </w:numPr>
        <w:spacing w:after="0" w:line="240" w:lineRule="auto"/>
        <w:rPr>
          <w:rFonts w:ascii="Helvetica" w:eastAsia="Times" w:hAnsi="Helvetica" w:cs="Helvetica"/>
          <w:sz w:val="24"/>
          <w:szCs w:val="20"/>
        </w:rPr>
      </w:pPr>
      <w:r w:rsidRPr="00C07700">
        <w:rPr>
          <w:rFonts w:ascii="Helvetica" w:eastAsia="Times" w:hAnsi="Helvetica" w:cs="Helvetica"/>
          <w:sz w:val="24"/>
          <w:szCs w:val="20"/>
        </w:rPr>
        <w:t>Currently making satisfactory progress - appointment is continued</w:t>
      </w:r>
      <w:r w:rsidR="003012CE">
        <w:rPr>
          <w:rFonts w:ascii="Helvetica" w:eastAsia="Times" w:hAnsi="Helvetica" w:cs="Helvetica"/>
          <w:sz w:val="24"/>
          <w:szCs w:val="20"/>
        </w:rPr>
        <w:t xml:space="preserve"> </w:t>
      </w:r>
      <w:r w:rsidR="00B41B61">
        <w:rPr>
          <w:rFonts w:ascii="Helvetica" w:eastAsia="Times" w:hAnsi="Helvetica" w:cs="Helvetica"/>
          <w:sz w:val="24"/>
          <w:szCs w:val="20"/>
        </w:rPr>
        <w:t xml:space="preserve">subject to the provisions of </w:t>
      </w:r>
      <w:r w:rsidR="00F84457">
        <w:rPr>
          <w:rFonts w:ascii="Helvetica" w:eastAsia="Times" w:hAnsi="Helvetica" w:cs="Helvetica"/>
          <w:sz w:val="24"/>
          <w:szCs w:val="20"/>
        </w:rPr>
        <w:t xml:space="preserve">BOT </w:t>
      </w:r>
      <w:r w:rsidR="00B41B61">
        <w:rPr>
          <w:rFonts w:ascii="Helvetica" w:eastAsia="Times" w:hAnsi="Helvetica" w:cs="Helvetica"/>
          <w:sz w:val="24"/>
          <w:szCs w:val="20"/>
        </w:rPr>
        <w:t>405.</w:t>
      </w:r>
      <w:r w:rsidR="00D37AC3">
        <w:rPr>
          <w:rFonts w:ascii="Helvetica" w:eastAsia="Times" w:hAnsi="Helvetica" w:cs="Helvetica"/>
          <w:sz w:val="24"/>
          <w:szCs w:val="20"/>
        </w:rPr>
        <w:t>1.</w:t>
      </w:r>
      <w:r w:rsidR="005451E9">
        <w:rPr>
          <w:rFonts w:ascii="Helvetica" w:eastAsia="Times" w:hAnsi="Helvetica" w:cs="Helvetica"/>
          <w:sz w:val="24"/>
          <w:szCs w:val="20"/>
        </w:rPr>
        <w:t>IV.</w:t>
      </w:r>
      <w:r w:rsidR="00D37AC3">
        <w:rPr>
          <w:rFonts w:ascii="Helvetica" w:eastAsia="Times" w:hAnsi="Helvetica" w:cs="Helvetica"/>
          <w:sz w:val="24"/>
          <w:szCs w:val="20"/>
        </w:rPr>
        <w:t>B</w:t>
      </w:r>
      <w:r w:rsidR="00B41B61">
        <w:rPr>
          <w:rFonts w:ascii="Helvetica" w:eastAsia="Times" w:hAnsi="Helvetica" w:cs="Helvetica"/>
          <w:sz w:val="24"/>
          <w:szCs w:val="20"/>
        </w:rPr>
        <w:t xml:space="preserve">, </w:t>
      </w:r>
      <w:r w:rsidR="00B627AC">
        <w:rPr>
          <w:rFonts w:ascii="Helvetica" w:eastAsia="Times" w:hAnsi="Helvetica" w:cs="Helvetica"/>
          <w:sz w:val="24"/>
          <w:szCs w:val="20"/>
        </w:rPr>
        <w:t xml:space="preserve">BOT 405.4.III.B, </w:t>
      </w:r>
      <w:r w:rsidR="00B41B61">
        <w:rPr>
          <w:rFonts w:ascii="Helvetica" w:eastAsia="Times" w:hAnsi="Helvetica" w:cs="Helvetica"/>
          <w:sz w:val="24"/>
          <w:szCs w:val="20"/>
        </w:rPr>
        <w:t xml:space="preserve">and </w:t>
      </w:r>
      <w:r w:rsidR="00594688">
        <w:rPr>
          <w:rFonts w:ascii="Helvetica" w:eastAsia="Times" w:hAnsi="Helvetica" w:cs="Helvetica"/>
          <w:sz w:val="24"/>
          <w:szCs w:val="20"/>
        </w:rPr>
        <w:t xml:space="preserve">other relevant University policies. </w:t>
      </w:r>
      <w:r w:rsidRPr="00C07700">
        <w:rPr>
          <w:rFonts w:ascii="Helvetica" w:eastAsia="Times" w:hAnsi="Helvetica" w:cs="Helvetica"/>
          <w:sz w:val="24"/>
          <w:szCs w:val="20"/>
        </w:rPr>
        <w:t>Appointment is continued for</w:t>
      </w:r>
      <w:r w:rsidR="00557E9E">
        <w:rPr>
          <w:rFonts w:ascii="Helvetica" w:eastAsia="Times" w:hAnsi="Helvetica" w:cs="Helvetica"/>
          <w:sz w:val="24"/>
          <w:szCs w:val="20"/>
        </w:rPr>
        <w:t xml:space="preserve"> the</w:t>
      </w:r>
      <w:r w:rsidRPr="00C07700">
        <w:rPr>
          <w:rFonts w:ascii="Helvetica" w:eastAsia="Times" w:hAnsi="Helvetica" w:cs="Helvetica"/>
          <w:sz w:val="24"/>
          <w:szCs w:val="20"/>
        </w:rPr>
        <w:t xml:space="preserve"> 4</w:t>
      </w:r>
      <w:r w:rsidRPr="00C07700">
        <w:rPr>
          <w:rFonts w:ascii="Helvetica" w:eastAsia="Times" w:hAnsi="Helvetica" w:cs="Helvetica"/>
          <w:sz w:val="24"/>
          <w:szCs w:val="20"/>
          <w:vertAlign w:val="superscript"/>
        </w:rPr>
        <w:t>th</w:t>
      </w:r>
      <w:r w:rsidRPr="00C07700">
        <w:rPr>
          <w:rFonts w:ascii="Helvetica" w:eastAsia="Times" w:hAnsi="Helvetica" w:cs="Helvetica"/>
          <w:sz w:val="24"/>
          <w:szCs w:val="20"/>
        </w:rPr>
        <w:t xml:space="preserve"> year, subject to all University policies and a required 4</w:t>
      </w:r>
      <w:r w:rsidRPr="00C07700">
        <w:rPr>
          <w:rFonts w:ascii="Helvetica" w:eastAsia="Times" w:hAnsi="Helvetica" w:cs="Helvetica"/>
          <w:sz w:val="24"/>
          <w:szCs w:val="20"/>
          <w:vertAlign w:val="superscript"/>
        </w:rPr>
        <w:t>th</w:t>
      </w:r>
      <w:r w:rsidRPr="00C07700">
        <w:rPr>
          <w:rFonts w:ascii="Helvetica" w:eastAsia="Times" w:hAnsi="Helvetica" w:cs="Helvetica"/>
          <w:sz w:val="24"/>
          <w:szCs w:val="20"/>
        </w:rPr>
        <w:t xml:space="preserve"> year review</w:t>
      </w:r>
      <w:r w:rsidR="00AA52FA">
        <w:rPr>
          <w:rFonts w:ascii="Helvetica" w:eastAsia="Times" w:hAnsi="Helvetica" w:cs="Helvetica"/>
          <w:sz w:val="24"/>
          <w:szCs w:val="20"/>
        </w:rPr>
        <w:t xml:space="preserve"> </w:t>
      </w:r>
      <w:r w:rsidR="00557E9E">
        <w:rPr>
          <w:rFonts w:ascii="Helvetica" w:eastAsia="Times" w:hAnsi="Helvetica" w:cs="Helvetica"/>
          <w:sz w:val="24"/>
          <w:szCs w:val="20"/>
        </w:rPr>
        <w:t>similar</w:t>
      </w:r>
      <w:r w:rsidR="00AA52FA">
        <w:rPr>
          <w:rFonts w:ascii="Helvetica" w:eastAsia="Times" w:hAnsi="Helvetica" w:cs="Helvetica"/>
          <w:sz w:val="24"/>
          <w:szCs w:val="20"/>
        </w:rPr>
        <w:t xml:space="preserve"> to the </w:t>
      </w:r>
      <w:r w:rsidR="0020196B">
        <w:rPr>
          <w:rFonts w:ascii="Helvetica" w:eastAsia="Times" w:hAnsi="Helvetica" w:cs="Helvetica"/>
          <w:sz w:val="24"/>
          <w:szCs w:val="20"/>
        </w:rPr>
        <w:t>3</w:t>
      </w:r>
      <w:r w:rsidR="0020196B" w:rsidRPr="005A6ED6">
        <w:rPr>
          <w:rFonts w:ascii="Helvetica" w:eastAsia="Times" w:hAnsi="Helvetica" w:cs="Helvetica"/>
          <w:sz w:val="24"/>
          <w:szCs w:val="20"/>
          <w:vertAlign w:val="superscript"/>
        </w:rPr>
        <w:t>rd</w:t>
      </w:r>
      <w:r w:rsidR="0020196B">
        <w:rPr>
          <w:rFonts w:ascii="Helvetica" w:eastAsia="Times" w:hAnsi="Helvetica" w:cs="Helvetica"/>
          <w:sz w:val="24"/>
          <w:szCs w:val="20"/>
        </w:rPr>
        <w:t xml:space="preserve"> year review</w:t>
      </w:r>
      <w:r w:rsidRPr="00C07700">
        <w:rPr>
          <w:rFonts w:ascii="Helvetica" w:eastAsia="Times" w:hAnsi="Helvetica" w:cs="Helvetica"/>
          <w:sz w:val="24"/>
          <w:szCs w:val="20"/>
        </w:rPr>
        <w:t>. Department Chair/Head will address weaknesses</w:t>
      </w:r>
      <w:r w:rsidR="00C5087D">
        <w:rPr>
          <w:rFonts w:ascii="Helvetica" w:eastAsia="Times" w:hAnsi="Helvetica" w:cs="Helvetica"/>
          <w:sz w:val="24"/>
          <w:szCs w:val="20"/>
        </w:rPr>
        <w:t>.</w:t>
      </w:r>
    </w:p>
    <w:p w14:paraId="7985BCFA" w14:textId="32C78764" w:rsidR="00C07700" w:rsidRPr="00C07700" w:rsidRDefault="00C07700" w:rsidP="007E2B65">
      <w:pPr>
        <w:numPr>
          <w:ilvl w:val="0"/>
          <w:numId w:val="5"/>
        </w:numPr>
        <w:spacing w:after="0" w:line="240" w:lineRule="auto"/>
        <w:rPr>
          <w:rFonts w:ascii="Helvetica" w:eastAsia="Times" w:hAnsi="Helvetica" w:cs="Helvetica"/>
          <w:sz w:val="24"/>
          <w:szCs w:val="20"/>
        </w:rPr>
      </w:pPr>
      <w:r w:rsidRPr="00C07700">
        <w:rPr>
          <w:rFonts w:ascii="Helvetica" w:eastAsia="Times" w:hAnsi="Helvetica" w:cs="Helvetica"/>
          <w:sz w:val="24"/>
          <w:szCs w:val="20"/>
        </w:rPr>
        <w:t>Notice of non-reappointment, subject to procedures</w:t>
      </w:r>
      <w:r w:rsidR="00832915">
        <w:rPr>
          <w:rFonts w:ascii="Helvetica" w:eastAsia="Times" w:hAnsi="Helvetica" w:cs="Helvetica"/>
          <w:sz w:val="24"/>
          <w:szCs w:val="20"/>
        </w:rPr>
        <w:t xml:space="preserve"> outlined in Board Policy 405.1.IV.B</w:t>
      </w:r>
      <w:r w:rsidRPr="00C07700">
        <w:rPr>
          <w:rFonts w:ascii="Helvetica" w:eastAsia="Times" w:hAnsi="Helvetica" w:cs="Helvetica"/>
          <w:sz w:val="24"/>
          <w:szCs w:val="20"/>
        </w:rPr>
        <w:t>, with the 4</w:t>
      </w:r>
      <w:r w:rsidRPr="00C07700">
        <w:rPr>
          <w:rFonts w:ascii="Helvetica" w:eastAsia="Times" w:hAnsi="Helvetica" w:cs="Helvetica"/>
          <w:sz w:val="24"/>
          <w:szCs w:val="20"/>
          <w:vertAlign w:val="superscript"/>
        </w:rPr>
        <w:t>th</w:t>
      </w:r>
      <w:r w:rsidRPr="00C07700">
        <w:rPr>
          <w:rFonts w:ascii="Helvetica" w:eastAsia="Times" w:hAnsi="Helvetica" w:cs="Helvetica"/>
          <w:sz w:val="24"/>
          <w:szCs w:val="20"/>
        </w:rPr>
        <w:t xml:space="preserve"> year as the terminal year.</w:t>
      </w:r>
    </w:p>
    <w:p w14:paraId="1AAFAEF2" w14:textId="77777777" w:rsidR="00C07700" w:rsidRPr="00C07700" w:rsidRDefault="00C07700" w:rsidP="00C07700">
      <w:pPr>
        <w:spacing w:after="0" w:line="240" w:lineRule="auto"/>
        <w:ind w:left="720"/>
        <w:rPr>
          <w:rFonts w:ascii="Helvetica" w:eastAsia="Times" w:hAnsi="Helvetica" w:cs="Helvetica"/>
          <w:sz w:val="24"/>
          <w:szCs w:val="20"/>
        </w:rPr>
      </w:pPr>
    </w:p>
    <w:p w14:paraId="60D73196" w14:textId="77777777" w:rsidR="00C07700" w:rsidRPr="00C07700" w:rsidRDefault="00C07700" w:rsidP="007E2B65">
      <w:pPr>
        <w:numPr>
          <w:ilvl w:val="0"/>
          <w:numId w:val="20"/>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Post-Tenure Review</w:t>
      </w:r>
    </w:p>
    <w:p w14:paraId="3A961FC2" w14:textId="77777777" w:rsidR="00C07700" w:rsidRPr="00C07700" w:rsidRDefault="00C07700" w:rsidP="00C07700">
      <w:pPr>
        <w:spacing w:after="0" w:line="240" w:lineRule="auto"/>
        <w:ind w:left="360"/>
        <w:rPr>
          <w:rFonts w:ascii="Helvetica" w:eastAsia="Times" w:hAnsi="Helvetica" w:cs="Times New Roman"/>
          <w:sz w:val="24"/>
          <w:szCs w:val="20"/>
        </w:rPr>
      </w:pPr>
    </w:p>
    <w:p w14:paraId="4CE5F4F4" w14:textId="77777777" w:rsidR="00E60A87" w:rsidRPr="00C07700" w:rsidRDefault="00E60A87" w:rsidP="00E60A87">
      <w:pPr>
        <w:spacing w:after="0" w:line="240" w:lineRule="auto"/>
        <w:ind w:left="360"/>
        <w:rPr>
          <w:rFonts w:ascii="Helvetica" w:eastAsia="Times" w:hAnsi="Helvetica" w:cs="Times New Roman"/>
          <w:sz w:val="24"/>
          <w:szCs w:val="24"/>
        </w:rPr>
      </w:pPr>
      <w:r w:rsidRPr="00C07700">
        <w:rPr>
          <w:rFonts w:ascii="Helvetica" w:eastAsia="Times" w:hAnsi="Helvetica" w:cs="Times New Roman"/>
          <w:sz w:val="24"/>
          <w:szCs w:val="20"/>
        </w:rPr>
        <w:t xml:space="preserve">As described in Section V. A. of Board Policy 405.1, every year the performance of every </w:t>
      </w:r>
      <w:proofErr w:type="gramStart"/>
      <w:r w:rsidRPr="00C07700">
        <w:rPr>
          <w:rFonts w:ascii="Helvetica" w:eastAsia="Times" w:hAnsi="Helvetica" w:cs="Times New Roman"/>
          <w:sz w:val="24"/>
          <w:szCs w:val="20"/>
        </w:rPr>
        <w:t>tenured</w:t>
      </w:r>
      <w:proofErr w:type="gramEnd"/>
      <w:r w:rsidRPr="00C07700">
        <w:rPr>
          <w:rFonts w:ascii="Helvetica" w:eastAsia="Times" w:hAnsi="Helvetica" w:cs="Times New Roman"/>
          <w:sz w:val="24"/>
          <w:szCs w:val="20"/>
        </w:rPr>
        <w:t xml:space="preserve"> and tenure-track faculty member at the University of Arkansas, Fayetteville, is reviewed and evaluated by their academic unit. When the overall performance of a faculty member during the preceding calendar year is evaluated as unsatisfactory, the faculty member is informed by their department chair/head of this finding.  Overall unsatisfactory performance means that the faculty member’s performance as a whole is unsatisfactory, taking into consideration the faculty member’s </w:t>
      </w:r>
      <w:r>
        <w:rPr>
          <w:rFonts w:ascii="Helvetica" w:eastAsia="Times" w:hAnsi="Helvetica" w:cs="Times New Roman"/>
          <w:sz w:val="24"/>
          <w:szCs w:val="20"/>
        </w:rPr>
        <w:t xml:space="preserve">assigned </w:t>
      </w:r>
      <w:r w:rsidRPr="00C07700">
        <w:rPr>
          <w:rFonts w:ascii="Helvetica" w:eastAsia="Times" w:hAnsi="Helvetica" w:cs="Times New Roman"/>
          <w:sz w:val="24"/>
          <w:szCs w:val="20"/>
        </w:rPr>
        <w:t xml:space="preserve">workload (teaching/professional practice, </w:t>
      </w:r>
      <w:r>
        <w:rPr>
          <w:rFonts w:ascii="Helvetica" w:eastAsia="Times" w:hAnsi="Helvetica" w:cs="Times New Roman"/>
          <w:sz w:val="24"/>
          <w:szCs w:val="20"/>
        </w:rPr>
        <w:t>scholarship</w:t>
      </w:r>
      <w:r w:rsidRPr="00C07700">
        <w:rPr>
          <w:rFonts w:ascii="Helvetica" w:eastAsia="Times" w:hAnsi="Helvetica" w:cs="Times New Roman"/>
          <w:sz w:val="24"/>
          <w:szCs w:val="20"/>
        </w:rPr>
        <w:t xml:space="preserve">, service) and overall contributions to the academic unit. Before making a determination of overall unsatisfactory performance, chairs/heads shall consider evidence of relevant, documented efforts and outcomes within the context of the faculty member’s assigned workload. </w:t>
      </w:r>
    </w:p>
    <w:p w14:paraId="2CF317D9" w14:textId="77777777" w:rsidR="00E60A87" w:rsidRPr="00C07700" w:rsidRDefault="00E60A87" w:rsidP="00E60A87">
      <w:pPr>
        <w:spacing w:after="0" w:line="240" w:lineRule="auto"/>
        <w:ind w:left="360"/>
        <w:rPr>
          <w:rFonts w:ascii="Helvetica" w:eastAsia="Times" w:hAnsi="Helvetica" w:cs="Times New Roman"/>
          <w:sz w:val="24"/>
          <w:szCs w:val="20"/>
        </w:rPr>
      </w:pPr>
    </w:p>
    <w:p w14:paraId="04E6B1A8" w14:textId="77777777" w:rsidR="00E60A87" w:rsidRPr="00C07700" w:rsidRDefault="00E60A87" w:rsidP="00E60A87">
      <w:pPr>
        <w:spacing w:after="0" w:line="240" w:lineRule="auto"/>
        <w:ind w:left="360"/>
        <w:rPr>
          <w:rFonts w:ascii="Helvetica" w:eastAsia="Times" w:hAnsi="Helvetica" w:cs="Times New Roman"/>
          <w:sz w:val="24"/>
          <w:szCs w:val="20"/>
        </w:rPr>
      </w:pPr>
      <w:r w:rsidRPr="00C07700">
        <w:rPr>
          <w:rFonts w:ascii="Helvetica" w:eastAsia="Times" w:hAnsi="Helvetica" w:cs="Times New Roman"/>
          <w:sz w:val="24"/>
          <w:szCs w:val="20"/>
        </w:rPr>
        <w:t xml:space="preserve">Effective July 1, 2019, campus procedures shall require that any tenured faculty member who receives an overall unsatisfactory performance rating be placed on a remediation plan. The remediation plan shall be developed by the faculty member’s department chair/head and the academic unit Personnel Committee (or Peer Review Committee, if one has been established) in consultation with the faculty member and shall include remedial measures, including specific outcomes, designed to address the overall performance deficiencies, with the expectation that carrying out the plan will lead to an overall satisfactory performance rating. If, in the next annual review following an overall unsatisfactory performance rating, the faculty member fails either to attain an overall satisfactory performance rating or to demonstrate </w:t>
      </w:r>
      <w:commentRangeStart w:id="248"/>
      <w:commentRangeStart w:id="249"/>
      <w:commentRangeStart w:id="250"/>
      <w:r w:rsidRPr="00C07700">
        <w:rPr>
          <w:rFonts w:ascii="Helvetica" w:eastAsia="Times" w:hAnsi="Helvetica" w:cs="Times New Roman"/>
          <w:sz w:val="24"/>
          <w:szCs w:val="20"/>
        </w:rPr>
        <w:t>meaningful</w:t>
      </w:r>
      <w:commentRangeEnd w:id="248"/>
      <w:r w:rsidR="001060C1">
        <w:rPr>
          <w:rStyle w:val="CommentReference"/>
          <w:rFonts w:ascii="Times New Roman" w:eastAsia="Calibri" w:hAnsi="Times New Roman" w:cs="Times New Roman"/>
        </w:rPr>
        <w:commentReference w:id="248"/>
      </w:r>
      <w:commentRangeEnd w:id="249"/>
      <w:r w:rsidR="009B7315">
        <w:rPr>
          <w:rStyle w:val="CommentReference"/>
          <w:rFonts w:ascii="Times New Roman" w:eastAsia="Calibri" w:hAnsi="Times New Roman" w:cs="Times New Roman"/>
        </w:rPr>
        <w:commentReference w:id="249"/>
      </w:r>
      <w:commentRangeEnd w:id="250"/>
      <w:r w:rsidR="009B7315">
        <w:rPr>
          <w:rStyle w:val="CommentReference"/>
          <w:rFonts w:ascii="Times New Roman" w:eastAsia="Calibri" w:hAnsi="Times New Roman" w:cs="Times New Roman"/>
        </w:rPr>
        <w:commentReference w:id="250"/>
      </w:r>
      <w:r w:rsidRPr="00C07700">
        <w:rPr>
          <w:rFonts w:ascii="Helvetica" w:eastAsia="Times" w:hAnsi="Helvetica" w:cs="Times New Roman"/>
          <w:sz w:val="24"/>
          <w:szCs w:val="20"/>
        </w:rPr>
        <w:t xml:space="preserve"> progress in remediating the overall performance deficiencies (as assessed in accordance with the outcomes specified in the remediation plan), the faculty member may be issued a notice of dismissal on twelve months’ notice as provided for in this policy, and subject to the procedures contained in UA Board Policy 405.1.IV.C. </w:t>
      </w:r>
    </w:p>
    <w:p w14:paraId="213A3AFF" w14:textId="77777777" w:rsidR="00E60A87" w:rsidRPr="00C07700" w:rsidRDefault="00E60A87" w:rsidP="00E60A87">
      <w:pPr>
        <w:spacing w:after="0" w:line="240" w:lineRule="auto"/>
        <w:ind w:left="360"/>
        <w:rPr>
          <w:rFonts w:ascii="Helvetica" w:eastAsia="Times" w:hAnsi="Helvetica" w:cs="Times New Roman"/>
          <w:sz w:val="24"/>
          <w:szCs w:val="20"/>
        </w:rPr>
      </w:pPr>
    </w:p>
    <w:p w14:paraId="1E3D0D59" w14:textId="77777777" w:rsidR="00C07700" w:rsidRPr="00C07700" w:rsidRDefault="00C07700" w:rsidP="00C07700">
      <w:pPr>
        <w:spacing w:after="0" w:line="240" w:lineRule="auto"/>
        <w:ind w:left="360"/>
        <w:rPr>
          <w:rFonts w:ascii="Helvetica" w:eastAsia="Times" w:hAnsi="Helvetica" w:cs="Times New Roman"/>
          <w:sz w:val="24"/>
          <w:szCs w:val="20"/>
        </w:rPr>
      </w:pPr>
    </w:p>
    <w:p w14:paraId="2735BFD0" w14:textId="369DBFCC"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F. Criteria for Assessing Faculty Performance</w:t>
      </w:r>
      <w:r w:rsidR="00161D03">
        <w:rPr>
          <w:rFonts w:ascii="Helvetica" w:eastAsia="Times" w:hAnsi="Helvetica" w:cs="Times New Roman"/>
          <w:sz w:val="24"/>
          <w:szCs w:val="20"/>
        </w:rPr>
        <w:t xml:space="preserve"> </w:t>
      </w:r>
    </w:p>
    <w:p w14:paraId="540C560B" w14:textId="77777777" w:rsidR="00C07700" w:rsidRPr="00C07700" w:rsidRDefault="00C07700" w:rsidP="00C07700">
      <w:pPr>
        <w:autoSpaceDE w:val="0"/>
        <w:autoSpaceDN w:val="0"/>
        <w:adjustRightInd w:val="0"/>
        <w:spacing w:after="0" w:line="240" w:lineRule="auto"/>
        <w:rPr>
          <w:rFonts w:ascii="Helvetica-Bold" w:eastAsia="Times" w:hAnsi="Helvetica-Bold" w:cs="Helvetica-Bold"/>
          <w:b/>
          <w:bCs/>
          <w:sz w:val="24"/>
          <w:szCs w:val="24"/>
        </w:rPr>
      </w:pPr>
    </w:p>
    <w:p w14:paraId="48351999" w14:textId="62E50FB9" w:rsidR="003E040E" w:rsidRDefault="00C07700" w:rsidP="00C07700">
      <w:pPr>
        <w:autoSpaceDE w:val="0"/>
        <w:autoSpaceDN w:val="0"/>
        <w:adjustRightInd w:val="0"/>
        <w:spacing w:after="0" w:line="240" w:lineRule="auto"/>
        <w:ind w:left="360"/>
      </w:pPr>
      <w:r w:rsidRPr="00C07700">
        <w:rPr>
          <w:rFonts w:ascii="Helvetica" w:eastAsia="Times" w:hAnsi="Helvetica" w:cs="Helvetica"/>
          <w:sz w:val="24"/>
          <w:szCs w:val="24"/>
        </w:rPr>
        <w:t>Each faculty member shall be evaluated on the basis of achievement</w:t>
      </w:r>
      <w:r w:rsidR="00F925F5">
        <w:rPr>
          <w:rFonts w:ascii="Helvetica" w:eastAsia="Times" w:hAnsi="Helvetica" w:cs="Helvetica"/>
          <w:sz w:val="24"/>
          <w:szCs w:val="24"/>
        </w:rPr>
        <w:t xml:space="preserve"> consistent with their appointment</w:t>
      </w:r>
      <w:r w:rsidR="006F1CD1">
        <w:rPr>
          <w:rFonts w:ascii="Helvetica" w:eastAsia="Times" w:hAnsi="Helvetica" w:cs="Helvetica"/>
          <w:sz w:val="24"/>
          <w:szCs w:val="24"/>
        </w:rPr>
        <w:t xml:space="preserve"> </w:t>
      </w:r>
      <w:r w:rsidRPr="00C07700">
        <w:rPr>
          <w:rFonts w:ascii="Helvetica" w:eastAsia="Times" w:hAnsi="Helvetica" w:cs="Helvetica"/>
          <w:sz w:val="24"/>
          <w:szCs w:val="24"/>
        </w:rPr>
        <w:t xml:space="preserve">in the areas of (a) teaching (or professional performance, in the case of the faculty members with non-teaching titles (e.g. in the Library, the Cooperative Extension Service, Instructional Development, or the Museum)), (b) </w:t>
      </w:r>
      <w:r w:rsidR="00161D03">
        <w:rPr>
          <w:rFonts w:ascii="Helvetica" w:eastAsia="Times" w:hAnsi="Helvetica" w:cs="Helvetica"/>
          <w:sz w:val="24"/>
          <w:szCs w:val="24"/>
        </w:rPr>
        <w:t>scholarship and</w:t>
      </w:r>
      <w:r w:rsidRPr="00C07700">
        <w:rPr>
          <w:rFonts w:ascii="Helvetica" w:eastAsia="Times" w:hAnsi="Helvetica" w:cs="Helvetica"/>
          <w:sz w:val="24"/>
          <w:szCs w:val="24"/>
        </w:rPr>
        <w:t xml:space="preserve"> (c) academically related service. </w:t>
      </w:r>
      <w:r w:rsidR="00996E07">
        <w:rPr>
          <w:rFonts w:ascii="Helvetica" w:eastAsia="Times" w:hAnsi="Helvetica" w:cs="Helvetica"/>
          <w:sz w:val="24"/>
          <w:szCs w:val="24"/>
        </w:rPr>
        <w:t xml:space="preserve"> </w:t>
      </w:r>
      <w:r w:rsidR="003E040E" w:rsidRPr="003E040E">
        <w:t xml:space="preserve"> </w:t>
      </w:r>
    </w:p>
    <w:p w14:paraId="3200C3E1" w14:textId="77777777" w:rsidR="003E040E" w:rsidRDefault="003E040E" w:rsidP="003003A6">
      <w:pPr>
        <w:autoSpaceDE w:val="0"/>
        <w:autoSpaceDN w:val="0"/>
        <w:adjustRightInd w:val="0"/>
        <w:spacing w:after="0" w:line="240" w:lineRule="auto"/>
      </w:pPr>
    </w:p>
    <w:p w14:paraId="4DC46B58" w14:textId="20FD074E" w:rsidR="001060C1" w:rsidDel="009776C3" w:rsidRDefault="003E040E" w:rsidP="001060C1">
      <w:pPr>
        <w:autoSpaceDE w:val="0"/>
        <w:autoSpaceDN w:val="0"/>
        <w:adjustRightInd w:val="0"/>
        <w:spacing w:after="0" w:line="240" w:lineRule="auto"/>
        <w:ind w:left="360"/>
        <w:rPr>
          <w:del w:id="251" w:author="Donald M. Johnson" w:date="2025-01-09T10:00:00Z" w16du:dateUtc="2025-01-09T16:00:00Z"/>
          <w:rFonts w:ascii="Arial" w:eastAsia="Times New Roman" w:hAnsi="Arial" w:cs="Arial"/>
          <w:color w:val="000000" w:themeColor="text1"/>
          <w:sz w:val="23"/>
          <w:szCs w:val="23"/>
        </w:rPr>
      </w:pPr>
      <w:r w:rsidRPr="0035603B">
        <w:rPr>
          <w:rFonts w:ascii="Helvetica" w:eastAsia="Times" w:hAnsi="Helvetica" w:cs="Helvetica"/>
          <w:sz w:val="24"/>
          <w:szCs w:val="24"/>
        </w:rPr>
        <w:t xml:space="preserve">An overall rating of each faculty member’s performance shall be made, as well. The overall rating may reflect aspects of an individual's performance germane to an evaluation of their professional responsibilities, </w:t>
      </w:r>
      <w:commentRangeStart w:id="252"/>
      <w:del w:id="253" w:author="Donald M. Johnson" w:date="2025-01-09T10:53:00Z" w16du:dateUtc="2025-01-09T16:53:00Z">
        <w:r w:rsidRPr="0035603B" w:rsidDel="00E111FF">
          <w:rPr>
            <w:rFonts w:ascii="Helvetica" w:eastAsia="Times" w:hAnsi="Helvetica" w:cs="Helvetica"/>
            <w:sz w:val="24"/>
            <w:szCs w:val="24"/>
          </w:rPr>
          <w:delText>but not belonging solely to</w:delText>
        </w:r>
      </w:del>
      <w:ins w:id="254" w:author="Donald M. Johnson" w:date="2025-01-09T10:53:00Z" w16du:dateUtc="2025-01-09T16:53:00Z">
        <w:r w:rsidR="00E111FF">
          <w:rPr>
            <w:rFonts w:ascii="Helvetica" w:eastAsia="Times" w:hAnsi="Helvetica" w:cs="Helvetica"/>
            <w:sz w:val="24"/>
            <w:szCs w:val="24"/>
          </w:rPr>
          <w:t>including</w:t>
        </w:r>
      </w:ins>
      <w:r w:rsidRPr="0035603B">
        <w:rPr>
          <w:rFonts w:ascii="Helvetica" w:eastAsia="Times" w:hAnsi="Helvetica" w:cs="Helvetica"/>
          <w:sz w:val="24"/>
          <w:szCs w:val="24"/>
        </w:rPr>
        <w:t xml:space="preserve"> teaching, scholarship, </w:t>
      </w:r>
      <w:ins w:id="255" w:author="Donald M. Johnson" w:date="2025-01-09T10:55:00Z" w16du:dateUtc="2025-01-09T16:55:00Z">
        <w:r w:rsidR="00E111FF">
          <w:rPr>
            <w:rFonts w:ascii="Helvetica" w:eastAsia="Times" w:hAnsi="Helvetica" w:cs="Helvetica"/>
            <w:sz w:val="24"/>
            <w:szCs w:val="24"/>
          </w:rPr>
          <w:t>service,</w:t>
        </w:r>
      </w:ins>
      <w:ins w:id="256" w:author="Donald M. Johnson" w:date="2025-01-09T10:53:00Z" w16du:dateUtc="2025-01-09T16:53:00Z">
        <w:r w:rsidR="00E111FF">
          <w:rPr>
            <w:rFonts w:ascii="Helvetica" w:eastAsia="Times" w:hAnsi="Helvetica" w:cs="Helvetica"/>
            <w:sz w:val="24"/>
            <w:szCs w:val="24"/>
          </w:rPr>
          <w:t xml:space="preserve"> and contributions to the a</w:t>
        </w:r>
      </w:ins>
      <w:ins w:id="257" w:author="Donald M. Johnson" w:date="2025-01-09T10:55:00Z" w16du:dateUtc="2025-01-09T16:55:00Z">
        <w:r w:rsidR="00E111FF">
          <w:rPr>
            <w:rFonts w:ascii="Helvetica" w:eastAsia="Times" w:hAnsi="Helvetica" w:cs="Helvetica"/>
            <w:sz w:val="24"/>
            <w:szCs w:val="24"/>
          </w:rPr>
          <w:t>c</w:t>
        </w:r>
      </w:ins>
      <w:ins w:id="258" w:author="Donald M. Johnson" w:date="2025-01-09T10:53:00Z" w16du:dateUtc="2025-01-09T16:53:00Z">
        <w:r w:rsidR="00E111FF">
          <w:rPr>
            <w:rFonts w:ascii="Helvetica" w:eastAsia="Times" w:hAnsi="Helvetica" w:cs="Helvetica"/>
            <w:sz w:val="24"/>
            <w:szCs w:val="24"/>
          </w:rPr>
          <w:t>ademic mission of the unit.</w:t>
        </w:r>
      </w:ins>
      <w:del w:id="259" w:author="Donald M. Johnson" w:date="2025-01-09T10:55:00Z" w16du:dateUtc="2025-01-09T16:55:00Z">
        <w:r w:rsidRPr="0035603B" w:rsidDel="003475F9">
          <w:rPr>
            <w:rFonts w:ascii="Helvetica" w:eastAsia="Times" w:hAnsi="Helvetica" w:cs="Helvetica"/>
            <w:sz w:val="24"/>
            <w:szCs w:val="24"/>
          </w:rPr>
          <w:delText>or service</w:delText>
        </w:r>
      </w:del>
      <w:commentRangeEnd w:id="252"/>
      <w:r w:rsidR="00B64245">
        <w:rPr>
          <w:rStyle w:val="CommentReference"/>
          <w:rFonts w:ascii="Times New Roman" w:eastAsia="Calibri" w:hAnsi="Times New Roman" w:cs="Times New Roman"/>
        </w:rPr>
        <w:commentReference w:id="252"/>
      </w:r>
      <w:r w:rsidRPr="0035603B">
        <w:rPr>
          <w:rFonts w:ascii="Helvetica" w:eastAsia="Times" w:hAnsi="Helvetica" w:cs="Helvetica"/>
          <w:sz w:val="24"/>
          <w:szCs w:val="24"/>
        </w:rPr>
        <w:t xml:space="preserve">. </w:t>
      </w:r>
      <w:commentRangeStart w:id="260"/>
      <w:commentRangeStart w:id="261"/>
      <w:del w:id="262" w:author="Donald M. Johnson" w:date="2025-01-09T09:58:00Z" w16du:dateUtc="2025-01-09T15:58:00Z">
        <w:r w:rsidRPr="0035603B" w:rsidDel="001060C1">
          <w:rPr>
            <w:rFonts w:ascii="Helvetica" w:eastAsia="Times" w:hAnsi="Helvetica" w:cs="Helvetica"/>
            <w:sz w:val="24"/>
            <w:szCs w:val="24"/>
          </w:rPr>
          <w:delText>This may include an individual's demonstrated ability to work productively with colleagues in carrying out the research/creative, teaching, and service missions of the department and the College.</w:delText>
        </w:r>
        <w:r w:rsidR="008B4479" w:rsidRPr="0035603B" w:rsidDel="001060C1">
          <w:rPr>
            <w:rFonts w:ascii="Helvetica" w:eastAsia="Times" w:hAnsi="Helvetica" w:cs="Helvetica"/>
            <w:sz w:val="24"/>
            <w:szCs w:val="24"/>
          </w:rPr>
          <w:delText xml:space="preserve">  </w:delText>
        </w:r>
      </w:del>
      <w:commentRangeEnd w:id="260"/>
      <w:r w:rsidR="001060C1">
        <w:rPr>
          <w:rStyle w:val="CommentReference"/>
          <w:rFonts w:ascii="Times New Roman" w:eastAsia="Calibri" w:hAnsi="Times New Roman" w:cs="Times New Roman"/>
        </w:rPr>
        <w:commentReference w:id="260"/>
      </w:r>
      <w:commentRangeEnd w:id="261"/>
      <w:r w:rsidR="009776C3">
        <w:rPr>
          <w:rStyle w:val="CommentReference"/>
          <w:rFonts w:ascii="Times New Roman" w:eastAsia="Calibri" w:hAnsi="Times New Roman" w:cs="Times New Roman"/>
        </w:rPr>
        <w:commentReference w:id="261"/>
      </w:r>
      <w:moveToRangeStart w:id="263" w:author="Donald M. Johnson" w:date="2025-01-09T09:59:00Z" w:name="move187309164"/>
      <w:moveTo w:id="264" w:author="Donald M. Johnson" w:date="2025-01-09T09:59:00Z" w16du:dateUtc="2025-01-09T15:59:00Z">
        <w:r w:rsidR="001060C1" w:rsidRPr="00C07700">
          <w:rPr>
            <w:rFonts w:ascii="ArialMT" w:eastAsia="Times" w:hAnsi="ArialMT" w:cs="ArialMT"/>
            <w:sz w:val="24"/>
            <w:szCs w:val="24"/>
          </w:rPr>
          <w:t xml:space="preserve">Each faculty member should actively </w:t>
        </w:r>
        <w:r w:rsidR="001060C1">
          <w:rPr>
            <w:rFonts w:ascii="ArialMT" w:eastAsia="Times" w:hAnsi="ArialMT" w:cs="ArialMT"/>
            <w:sz w:val="24"/>
            <w:szCs w:val="24"/>
          </w:rPr>
          <w:t xml:space="preserve">contribute </w:t>
        </w:r>
        <w:r w:rsidR="001060C1" w:rsidRPr="00C07700">
          <w:rPr>
            <w:rFonts w:ascii="ArialMT" w:eastAsia="Times" w:hAnsi="ArialMT" w:cs="ArialMT"/>
            <w:sz w:val="24"/>
            <w:szCs w:val="24"/>
          </w:rPr>
          <w:t xml:space="preserve">to the </w:t>
        </w:r>
        <w:del w:id="265" w:author="Donald M. Johnson" w:date="2025-01-09T10:56:00Z" w16du:dateUtc="2025-01-09T16:56:00Z">
          <w:r w:rsidR="001060C1" w:rsidRPr="00C07700" w:rsidDel="003475F9">
            <w:rPr>
              <w:rFonts w:ascii="ArialMT" w:eastAsia="Times" w:hAnsi="ArialMT" w:cs="ArialMT"/>
              <w:sz w:val="24"/>
              <w:szCs w:val="24"/>
            </w:rPr>
            <w:delText xml:space="preserve">life </w:delText>
          </w:r>
        </w:del>
      </w:moveTo>
      <w:ins w:id="266" w:author="Donald M. Johnson" w:date="2025-01-09T10:56:00Z" w16du:dateUtc="2025-01-09T16:56:00Z">
        <w:r w:rsidR="003475F9">
          <w:rPr>
            <w:rFonts w:ascii="ArialMT" w:eastAsia="Times" w:hAnsi="ArialMT" w:cs="ArialMT"/>
            <w:sz w:val="24"/>
            <w:szCs w:val="24"/>
          </w:rPr>
          <w:t xml:space="preserve">mission </w:t>
        </w:r>
      </w:ins>
      <w:moveTo w:id="267" w:author="Donald M. Johnson" w:date="2025-01-09T09:59:00Z" w16du:dateUtc="2025-01-09T15:59:00Z">
        <w:r w:rsidR="001060C1" w:rsidRPr="00C07700">
          <w:rPr>
            <w:rFonts w:ascii="ArialMT" w:eastAsia="Times" w:hAnsi="ArialMT" w:cs="ArialMT"/>
            <w:sz w:val="24"/>
            <w:szCs w:val="24"/>
          </w:rPr>
          <w:t xml:space="preserve">of the academic unit (e.g., department, school, college, university) and should exhibit respect and cooperation in shared academic and administrative tasks. </w:t>
        </w:r>
        <w:r w:rsidR="001060C1" w:rsidRPr="005A6ED6">
          <w:rPr>
            <w:rFonts w:ascii="Arial" w:eastAsia="Times New Roman" w:hAnsi="Arial" w:cs="Arial"/>
            <w:color w:val="000000" w:themeColor="text1"/>
            <w:sz w:val="23"/>
            <w:szCs w:val="23"/>
          </w:rPr>
          <w:t>They must also demonstrate the ability and willingness to work productively with colleagues (see BOT 405.1. IV. 14.c).</w:t>
        </w:r>
      </w:moveTo>
      <w:ins w:id="268" w:author="Donald M. Johnson" w:date="2025-01-09T09:59:00Z" w16du:dateUtc="2025-01-09T15:59:00Z">
        <w:r w:rsidR="001060C1">
          <w:rPr>
            <w:rFonts w:ascii="Arial" w:eastAsia="Times New Roman" w:hAnsi="Arial" w:cs="Arial"/>
            <w:color w:val="000000" w:themeColor="text1"/>
            <w:sz w:val="23"/>
            <w:szCs w:val="23"/>
          </w:rPr>
          <w:t xml:space="preserve"> </w:t>
        </w:r>
      </w:ins>
    </w:p>
    <w:p w14:paraId="3890D16D" w14:textId="77777777" w:rsidR="009776C3" w:rsidRPr="005A6ED6" w:rsidRDefault="009776C3" w:rsidP="001060C1">
      <w:pPr>
        <w:autoSpaceDE w:val="0"/>
        <w:autoSpaceDN w:val="0"/>
        <w:adjustRightInd w:val="0"/>
        <w:spacing w:after="0" w:line="240" w:lineRule="auto"/>
        <w:ind w:left="360"/>
        <w:rPr>
          <w:ins w:id="269" w:author="Donald M. Johnson" w:date="2025-01-22T15:43:00Z" w16du:dateUtc="2025-01-22T21:43:00Z"/>
          <w:moveTo w:id="270" w:author="Donald M. Johnson" w:date="2025-01-09T09:59:00Z" w16du:dateUtc="2025-01-09T15:59:00Z"/>
          <w:rFonts w:ascii="ArialMT" w:eastAsia="Times" w:hAnsi="ArialMT" w:cs="ArialMT"/>
          <w:color w:val="000000" w:themeColor="text1"/>
          <w:sz w:val="24"/>
          <w:szCs w:val="24"/>
        </w:rPr>
      </w:pPr>
    </w:p>
    <w:moveToRangeEnd w:id="263"/>
    <w:p w14:paraId="784DC8C6" w14:textId="43761E5D" w:rsidR="00C07700" w:rsidRPr="00C07700" w:rsidRDefault="00FC4D45" w:rsidP="00C07700">
      <w:pPr>
        <w:autoSpaceDE w:val="0"/>
        <w:autoSpaceDN w:val="0"/>
        <w:adjustRightInd w:val="0"/>
        <w:spacing w:after="0" w:line="240" w:lineRule="auto"/>
        <w:ind w:left="360"/>
        <w:rPr>
          <w:rFonts w:ascii="Helvetica" w:eastAsia="Times" w:hAnsi="Helvetica" w:cs="Helvetica"/>
          <w:sz w:val="24"/>
          <w:szCs w:val="24"/>
        </w:rPr>
      </w:pPr>
      <w:r w:rsidRPr="0035603B">
        <w:rPr>
          <w:rFonts w:ascii="Helvetica" w:eastAsia="Times" w:hAnsi="Helvetica" w:cs="Helvetica"/>
          <w:sz w:val="24"/>
          <w:szCs w:val="24"/>
        </w:rPr>
        <w:t>Each</w:t>
      </w:r>
      <w:r w:rsidR="008B4479" w:rsidRPr="0035603B">
        <w:rPr>
          <w:rFonts w:ascii="Helvetica" w:eastAsia="Times" w:hAnsi="Helvetica" w:cs="Helvetica"/>
          <w:sz w:val="24"/>
          <w:szCs w:val="24"/>
        </w:rPr>
        <w:t xml:space="preserve"> department and college </w:t>
      </w:r>
      <w:r w:rsidR="00D92A7D" w:rsidRPr="0035603B">
        <w:rPr>
          <w:rFonts w:ascii="Helvetica" w:eastAsia="Times" w:hAnsi="Helvetica" w:cs="Helvetica"/>
          <w:sz w:val="24"/>
          <w:szCs w:val="24"/>
        </w:rPr>
        <w:t xml:space="preserve">review </w:t>
      </w:r>
      <w:r w:rsidR="00765EAC" w:rsidRPr="0035603B">
        <w:rPr>
          <w:rFonts w:ascii="Helvetica" w:eastAsia="Times" w:hAnsi="Helvetica" w:cs="Helvetica"/>
          <w:sz w:val="24"/>
          <w:szCs w:val="24"/>
        </w:rPr>
        <w:t xml:space="preserve">process </w:t>
      </w:r>
      <w:r w:rsidR="008B4479" w:rsidRPr="0035603B">
        <w:rPr>
          <w:rFonts w:ascii="Helvetica" w:eastAsia="Times" w:hAnsi="Helvetica" w:cs="Helvetica"/>
          <w:sz w:val="24"/>
          <w:szCs w:val="24"/>
        </w:rPr>
        <w:t xml:space="preserve">must </w:t>
      </w:r>
      <w:r w:rsidR="00765EAC" w:rsidRPr="0035603B">
        <w:rPr>
          <w:rFonts w:ascii="Helvetica" w:eastAsia="Times" w:hAnsi="Helvetica" w:cs="Helvetica"/>
          <w:sz w:val="24"/>
          <w:szCs w:val="24"/>
        </w:rPr>
        <w:t xml:space="preserve">enable establishment of the overall rating in a manner that is not solely dependent on aggregation of </w:t>
      </w:r>
      <w:r w:rsidRPr="0035603B">
        <w:rPr>
          <w:rFonts w:ascii="Helvetica" w:eastAsia="Times" w:hAnsi="Helvetica" w:cs="Helvetica"/>
          <w:sz w:val="24"/>
          <w:szCs w:val="24"/>
        </w:rPr>
        <w:t xml:space="preserve">numerical </w:t>
      </w:r>
      <w:r w:rsidR="00765EAC" w:rsidRPr="0035603B">
        <w:rPr>
          <w:rFonts w:ascii="Helvetica" w:eastAsia="Times" w:hAnsi="Helvetica" w:cs="Helvetica"/>
          <w:sz w:val="24"/>
          <w:szCs w:val="24"/>
        </w:rPr>
        <w:t xml:space="preserve">ratings in </w:t>
      </w:r>
      <w:r w:rsidR="001F46C8" w:rsidRPr="003003A6">
        <w:rPr>
          <w:rFonts w:ascii="Helvetica" w:eastAsia="Times" w:hAnsi="Helvetica" w:cs="Helvetica"/>
          <w:sz w:val="24"/>
          <w:szCs w:val="24"/>
        </w:rPr>
        <w:t xml:space="preserve">teaching, </w:t>
      </w:r>
      <w:r w:rsidR="00765EAC" w:rsidRPr="0035603B">
        <w:rPr>
          <w:rFonts w:ascii="Helvetica" w:eastAsia="Times" w:hAnsi="Helvetica" w:cs="Helvetica"/>
          <w:sz w:val="24"/>
          <w:szCs w:val="24"/>
        </w:rPr>
        <w:t xml:space="preserve">research, scholarship, and service. </w:t>
      </w:r>
      <w:commentRangeStart w:id="271"/>
      <w:del w:id="272" w:author="Donald M. Johnson" w:date="2025-01-09T10:42:00Z" w16du:dateUtc="2025-01-09T16:42:00Z">
        <w:r w:rsidR="00816212" w:rsidRPr="0035603B" w:rsidDel="000E2EF7">
          <w:rPr>
            <w:rFonts w:ascii="Helvetica" w:eastAsia="Times" w:hAnsi="Helvetica" w:cs="Helvetica"/>
            <w:sz w:val="24"/>
            <w:szCs w:val="24"/>
          </w:rPr>
          <w:delText>Especially</w:delText>
        </w:r>
        <w:r w:rsidR="00765EAC" w:rsidRPr="0035603B" w:rsidDel="000E2EF7">
          <w:rPr>
            <w:rFonts w:ascii="Helvetica" w:eastAsia="Times" w:hAnsi="Helvetica" w:cs="Helvetica"/>
            <w:sz w:val="24"/>
            <w:szCs w:val="24"/>
          </w:rPr>
          <w:delText xml:space="preserve"> </w:delText>
        </w:r>
        <w:commentRangeStart w:id="273"/>
        <w:r w:rsidR="00765EAC" w:rsidRPr="0035603B" w:rsidDel="000E2EF7">
          <w:rPr>
            <w:rFonts w:ascii="Helvetica" w:eastAsia="Times" w:hAnsi="Helvetica" w:cs="Helvetica"/>
            <w:sz w:val="24"/>
            <w:szCs w:val="24"/>
          </w:rPr>
          <w:delText>p</w:delText>
        </w:r>
      </w:del>
      <w:commentRangeEnd w:id="271"/>
      <w:r w:rsidR="000E2EF7">
        <w:rPr>
          <w:rStyle w:val="CommentReference"/>
          <w:rFonts w:ascii="Times New Roman" w:eastAsia="Calibri" w:hAnsi="Times New Roman" w:cs="Times New Roman"/>
        </w:rPr>
        <w:commentReference w:id="271"/>
      </w:r>
      <w:ins w:id="274" w:author="Donald M. Johnson" w:date="2025-01-22T15:22:00Z" w16du:dateUtc="2025-01-22T21:22:00Z">
        <w:r w:rsidR="001E4F1B">
          <w:rPr>
            <w:rFonts w:ascii="Helvetica" w:eastAsia="Times" w:hAnsi="Helvetica" w:cs="Helvetica"/>
            <w:sz w:val="24"/>
            <w:szCs w:val="24"/>
          </w:rPr>
          <w:t>Documented p</w:t>
        </w:r>
      </w:ins>
      <w:r w:rsidR="00765EAC" w:rsidRPr="0035603B">
        <w:rPr>
          <w:rFonts w:ascii="Helvetica" w:eastAsia="Times" w:hAnsi="Helvetica" w:cs="Helvetica"/>
          <w:sz w:val="24"/>
          <w:szCs w:val="24"/>
        </w:rPr>
        <w:t xml:space="preserve">oor performance </w:t>
      </w:r>
      <w:r w:rsidR="00EB69AC" w:rsidRPr="0035603B">
        <w:rPr>
          <w:rFonts w:ascii="Helvetica" w:eastAsia="Times" w:hAnsi="Helvetica" w:cs="Helvetica"/>
          <w:sz w:val="24"/>
          <w:szCs w:val="24"/>
        </w:rPr>
        <w:t xml:space="preserve">or </w:t>
      </w:r>
      <w:del w:id="275" w:author="Donald M. Johnson" w:date="2025-01-09T10:42:00Z" w16du:dateUtc="2025-01-09T16:42:00Z">
        <w:r w:rsidR="00EB69AC" w:rsidRPr="0035603B" w:rsidDel="000E2EF7">
          <w:rPr>
            <w:rFonts w:ascii="Helvetica" w:eastAsia="Times" w:hAnsi="Helvetica" w:cs="Helvetica"/>
            <w:sz w:val="24"/>
            <w:szCs w:val="24"/>
          </w:rPr>
          <w:delText xml:space="preserve">noteworthy </w:delText>
        </w:r>
      </w:del>
      <w:r w:rsidR="00EB69AC" w:rsidRPr="0035603B">
        <w:rPr>
          <w:rFonts w:ascii="Helvetica" w:eastAsia="Times" w:hAnsi="Helvetica" w:cs="Helvetica"/>
          <w:sz w:val="24"/>
          <w:szCs w:val="24"/>
        </w:rPr>
        <w:t xml:space="preserve">lack of effort </w:t>
      </w:r>
      <w:r w:rsidR="00765EAC" w:rsidRPr="0035603B">
        <w:rPr>
          <w:rFonts w:ascii="Helvetica" w:eastAsia="Times" w:hAnsi="Helvetica" w:cs="Helvetica"/>
          <w:sz w:val="24"/>
          <w:szCs w:val="24"/>
        </w:rPr>
        <w:t>in any one</w:t>
      </w:r>
      <w:ins w:id="276" w:author="Donald M. Johnson" w:date="2025-01-21T12:30:00Z" w16du:dateUtc="2025-01-21T18:30:00Z">
        <w:r w:rsidR="00466EC8">
          <w:rPr>
            <w:rFonts w:ascii="Helvetica" w:eastAsia="Times" w:hAnsi="Helvetica" w:cs="Helvetica"/>
            <w:sz w:val="24"/>
            <w:szCs w:val="24"/>
          </w:rPr>
          <w:t xml:space="preserve"> </w:t>
        </w:r>
      </w:ins>
      <w:del w:id="277" w:author="Donald M. Johnson" w:date="2025-01-21T12:35:00Z" w16du:dateUtc="2025-01-21T18:35:00Z">
        <w:r w:rsidR="00765EAC" w:rsidRPr="0035603B" w:rsidDel="00466EC8">
          <w:rPr>
            <w:rFonts w:ascii="Helvetica" w:eastAsia="Times" w:hAnsi="Helvetica" w:cs="Helvetica"/>
            <w:sz w:val="24"/>
            <w:szCs w:val="24"/>
          </w:rPr>
          <w:delText xml:space="preserve"> </w:delText>
        </w:r>
      </w:del>
      <w:r w:rsidR="00765EAC" w:rsidRPr="0035603B">
        <w:rPr>
          <w:rFonts w:ascii="Helvetica" w:eastAsia="Times" w:hAnsi="Helvetica" w:cs="Helvetica"/>
          <w:sz w:val="24"/>
          <w:szCs w:val="24"/>
        </w:rPr>
        <w:t>dimension</w:t>
      </w:r>
      <w:ins w:id="278" w:author="Donald M. Johnson" w:date="2025-01-21T12:35:00Z" w16du:dateUtc="2025-01-21T18:35:00Z">
        <w:r w:rsidR="00466EC8">
          <w:rPr>
            <w:rFonts w:ascii="Helvetica" w:eastAsia="Times" w:hAnsi="Helvetica" w:cs="Helvetica"/>
            <w:sz w:val="24"/>
            <w:szCs w:val="24"/>
          </w:rPr>
          <w:t xml:space="preserve"> </w:t>
        </w:r>
      </w:ins>
      <w:del w:id="279" w:author="Donald M. Johnson" w:date="2025-01-21T12:30:00Z" w16du:dateUtc="2025-01-21T18:30:00Z">
        <w:r w:rsidR="00765EAC" w:rsidRPr="0035603B" w:rsidDel="00466EC8">
          <w:rPr>
            <w:rFonts w:ascii="Helvetica" w:eastAsia="Times" w:hAnsi="Helvetica" w:cs="Helvetica"/>
            <w:sz w:val="24"/>
            <w:szCs w:val="24"/>
          </w:rPr>
          <w:delText xml:space="preserve"> </w:delText>
        </w:r>
      </w:del>
      <w:r w:rsidR="00765EAC" w:rsidRPr="0035603B">
        <w:rPr>
          <w:rFonts w:ascii="Helvetica" w:eastAsia="Times" w:hAnsi="Helvetica" w:cs="Helvetica"/>
          <w:sz w:val="24"/>
          <w:szCs w:val="24"/>
        </w:rPr>
        <w:t>of performance</w:t>
      </w:r>
      <w:r w:rsidR="00816212" w:rsidRPr="0035603B">
        <w:rPr>
          <w:rFonts w:ascii="Helvetica" w:eastAsia="Times" w:hAnsi="Helvetica" w:cs="Helvetica"/>
          <w:sz w:val="24"/>
          <w:szCs w:val="24"/>
        </w:rPr>
        <w:t xml:space="preserve"> </w:t>
      </w:r>
      <w:del w:id="280" w:author="Donald M. Johnson" w:date="2025-01-21T12:35:00Z" w16du:dateUtc="2025-01-21T18:35:00Z">
        <w:r w:rsidR="003C79DB" w:rsidRPr="0035603B" w:rsidDel="00466EC8">
          <w:rPr>
            <w:rFonts w:ascii="Helvetica" w:eastAsia="Times" w:hAnsi="Helvetica" w:cs="Helvetica"/>
            <w:sz w:val="24"/>
            <w:szCs w:val="24"/>
          </w:rPr>
          <w:delText>should</w:delText>
        </w:r>
        <w:r w:rsidR="00816212" w:rsidRPr="0035603B" w:rsidDel="00466EC8">
          <w:rPr>
            <w:rFonts w:ascii="Helvetica" w:eastAsia="Times" w:hAnsi="Helvetica" w:cs="Helvetica"/>
            <w:sz w:val="24"/>
            <w:szCs w:val="24"/>
          </w:rPr>
          <w:delText xml:space="preserve"> </w:delText>
        </w:r>
      </w:del>
      <w:commentRangeStart w:id="281"/>
      <w:commentRangeStart w:id="282"/>
      <w:ins w:id="283" w:author="Donald M. Johnson" w:date="2025-01-21T12:35:00Z" w16du:dateUtc="2025-01-21T18:35:00Z">
        <w:r w:rsidR="00466EC8">
          <w:rPr>
            <w:rFonts w:ascii="Helvetica" w:eastAsia="Times" w:hAnsi="Helvetica" w:cs="Helvetica"/>
            <w:sz w:val="24"/>
            <w:szCs w:val="24"/>
          </w:rPr>
          <w:t>may</w:t>
        </w:r>
      </w:ins>
      <w:commentRangeEnd w:id="281"/>
      <w:ins w:id="284" w:author="Donald M. Johnson" w:date="2025-01-22T14:41:00Z" w16du:dateUtc="2025-01-22T20:41:00Z">
        <w:r w:rsidR="0022761E">
          <w:rPr>
            <w:rStyle w:val="CommentReference"/>
            <w:rFonts w:ascii="Times New Roman" w:eastAsia="Calibri" w:hAnsi="Times New Roman" w:cs="Times New Roman"/>
          </w:rPr>
          <w:commentReference w:id="281"/>
        </w:r>
      </w:ins>
      <w:commentRangeEnd w:id="282"/>
      <w:ins w:id="285" w:author="Donald M. Johnson" w:date="2025-01-22T14:42:00Z" w16du:dateUtc="2025-01-22T20:42:00Z">
        <w:r w:rsidR="0022761E">
          <w:rPr>
            <w:rStyle w:val="CommentReference"/>
            <w:rFonts w:ascii="Times New Roman" w:eastAsia="Calibri" w:hAnsi="Times New Roman" w:cs="Times New Roman"/>
          </w:rPr>
          <w:commentReference w:id="282"/>
        </w:r>
      </w:ins>
      <w:ins w:id="286" w:author="Donald M. Johnson" w:date="2025-01-21T12:35:00Z" w16du:dateUtc="2025-01-21T18:35:00Z">
        <w:r w:rsidR="00466EC8" w:rsidRPr="0035603B">
          <w:rPr>
            <w:rFonts w:ascii="Helvetica" w:eastAsia="Times" w:hAnsi="Helvetica" w:cs="Helvetica"/>
            <w:sz w:val="24"/>
            <w:szCs w:val="24"/>
          </w:rPr>
          <w:t xml:space="preserve"> </w:t>
        </w:r>
      </w:ins>
      <w:r w:rsidR="00816212" w:rsidRPr="0035603B">
        <w:rPr>
          <w:rFonts w:ascii="Helvetica" w:eastAsia="Times" w:hAnsi="Helvetica" w:cs="Helvetica"/>
          <w:sz w:val="24"/>
          <w:szCs w:val="24"/>
        </w:rPr>
        <w:t xml:space="preserve">be reflected in </w:t>
      </w:r>
      <w:r w:rsidR="00EB69AC" w:rsidRPr="0035603B">
        <w:rPr>
          <w:rFonts w:ascii="Helvetica" w:eastAsia="Times" w:hAnsi="Helvetica" w:cs="Helvetica"/>
          <w:sz w:val="24"/>
          <w:szCs w:val="24"/>
        </w:rPr>
        <w:t>an</w:t>
      </w:r>
      <w:r w:rsidR="00816212" w:rsidRPr="0035603B">
        <w:rPr>
          <w:rFonts w:ascii="Helvetica" w:eastAsia="Times" w:hAnsi="Helvetica" w:cs="Helvetica"/>
          <w:sz w:val="24"/>
          <w:szCs w:val="24"/>
        </w:rPr>
        <w:t xml:space="preserve"> overall </w:t>
      </w:r>
      <w:r w:rsidR="00CD2845" w:rsidRPr="003003A6">
        <w:rPr>
          <w:rFonts w:ascii="Helvetica" w:eastAsia="Times" w:hAnsi="Helvetica" w:cs="Helvetica"/>
          <w:sz w:val="24"/>
          <w:szCs w:val="24"/>
        </w:rPr>
        <w:t xml:space="preserve">unsatisfactory </w:t>
      </w:r>
      <w:r w:rsidR="00816212" w:rsidRPr="0035603B">
        <w:rPr>
          <w:rFonts w:ascii="Helvetica" w:eastAsia="Times" w:hAnsi="Helvetica" w:cs="Helvetica"/>
          <w:sz w:val="24"/>
          <w:szCs w:val="24"/>
        </w:rPr>
        <w:t>rating</w:t>
      </w:r>
      <w:r w:rsidR="00E5527E" w:rsidRPr="003003A6">
        <w:rPr>
          <w:rFonts w:ascii="Helvetica" w:eastAsia="Times" w:hAnsi="Helvetica" w:cs="Helvetica"/>
          <w:sz w:val="24"/>
          <w:szCs w:val="24"/>
        </w:rPr>
        <w:t>.</w:t>
      </w:r>
      <w:r w:rsidR="00EB69AC" w:rsidRPr="0035603B">
        <w:rPr>
          <w:rFonts w:ascii="Helvetica" w:eastAsia="Times" w:hAnsi="Helvetica" w:cs="Helvetica"/>
          <w:sz w:val="24"/>
          <w:szCs w:val="24"/>
        </w:rPr>
        <w:t xml:space="preserve"> </w:t>
      </w:r>
      <w:r w:rsidR="00765EAC">
        <w:rPr>
          <w:rFonts w:ascii="Helvetica" w:eastAsia="Times" w:hAnsi="Helvetica" w:cs="Helvetica"/>
          <w:sz w:val="24"/>
          <w:szCs w:val="24"/>
        </w:rPr>
        <w:t xml:space="preserve">  </w:t>
      </w:r>
      <w:commentRangeEnd w:id="273"/>
      <w:r w:rsidR="00884FB6">
        <w:rPr>
          <w:rStyle w:val="CommentReference"/>
          <w:rFonts w:ascii="Times New Roman" w:eastAsia="Calibri" w:hAnsi="Times New Roman" w:cs="Times New Roman"/>
        </w:rPr>
        <w:commentReference w:id="273"/>
      </w:r>
    </w:p>
    <w:p w14:paraId="5B1C3988" w14:textId="77777777" w:rsidR="00C07700" w:rsidRPr="00C07700" w:rsidRDefault="00C07700" w:rsidP="00C07700">
      <w:pPr>
        <w:autoSpaceDE w:val="0"/>
        <w:autoSpaceDN w:val="0"/>
        <w:adjustRightInd w:val="0"/>
        <w:spacing w:after="0" w:line="240" w:lineRule="auto"/>
        <w:ind w:left="360"/>
        <w:rPr>
          <w:rFonts w:ascii="Helvetica" w:eastAsia="Times" w:hAnsi="Helvetica" w:cs="Helvetica"/>
          <w:sz w:val="24"/>
          <w:szCs w:val="24"/>
        </w:rPr>
      </w:pPr>
    </w:p>
    <w:p w14:paraId="64D7FBEF" w14:textId="02A70AD9" w:rsidR="00C07700" w:rsidRPr="005A6ED6" w:rsidDel="001060C1" w:rsidRDefault="00C07700" w:rsidP="00C07700">
      <w:pPr>
        <w:autoSpaceDE w:val="0"/>
        <w:autoSpaceDN w:val="0"/>
        <w:adjustRightInd w:val="0"/>
        <w:spacing w:after="0" w:line="240" w:lineRule="auto"/>
        <w:ind w:left="360"/>
        <w:rPr>
          <w:moveFrom w:id="287" w:author="Donald M. Johnson" w:date="2025-01-09T09:59:00Z" w16du:dateUtc="2025-01-09T15:59:00Z"/>
          <w:rFonts w:ascii="ArialMT" w:eastAsia="Times" w:hAnsi="ArialMT" w:cs="ArialMT"/>
          <w:color w:val="000000" w:themeColor="text1"/>
          <w:sz w:val="24"/>
          <w:szCs w:val="24"/>
        </w:rPr>
      </w:pPr>
      <w:moveFromRangeStart w:id="288" w:author="Donald M. Johnson" w:date="2025-01-09T09:59:00Z" w:name="move187309164"/>
      <w:moveFrom w:id="289" w:author="Donald M. Johnson" w:date="2025-01-09T09:59:00Z" w16du:dateUtc="2025-01-09T15:59:00Z">
        <w:r w:rsidRPr="00C07700" w:rsidDel="001060C1">
          <w:rPr>
            <w:rFonts w:ascii="ArialMT" w:eastAsia="Times" w:hAnsi="ArialMT" w:cs="ArialMT"/>
            <w:sz w:val="24"/>
            <w:szCs w:val="24"/>
          </w:rPr>
          <w:t xml:space="preserve">Each faculty member should actively </w:t>
        </w:r>
        <w:r w:rsidR="002C3F68" w:rsidDel="001060C1">
          <w:rPr>
            <w:rFonts w:ascii="ArialMT" w:eastAsia="Times" w:hAnsi="ArialMT" w:cs="ArialMT"/>
            <w:sz w:val="24"/>
            <w:szCs w:val="24"/>
          </w:rPr>
          <w:t xml:space="preserve">contribute </w:t>
        </w:r>
        <w:r w:rsidRPr="00C07700" w:rsidDel="001060C1">
          <w:rPr>
            <w:rFonts w:ascii="ArialMT" w:eastAsia="Times" w:hAnsi="ArialMT" w:cs="ArialMT"/>
            <w:sz w:val="24"/>
            <w:szCs w:val="24"/>
          </w:rPr>
          <w:t xml:space="preserve">to the life of the academic unit (e.g., department, school, college, university) and should exhibit respect and cooperation </w:t>
        </w:r>
        <w:r w:rsidRPr="00C07700" w:rsidDel="001060C1">
          <w:rPr>
            <w:rFonts w:ascii="ArialMT" w:eastAsia="Times" w:hAnsi="ArialMT" w:cs="ArialMT"/>
            <w:sz w:val="24"/>
            <w:szCs w:val="24"/>
          </w:rPr>
          <w:lastRenderedPageBreak/>
          <w:t xml:space="preserve">in shared academic and administrative tasks. </w:t>
        </w:r>
        <w:r w:rsidR="00771407" w:rsidRPr="005A6ED6" w:rsidDel="001060C1">
          <w:rPr>
            <w:rFonts w:ascii="Arial" w:eastAsia="Times New Roman" w:hAnsi="Arial" w:cs="Arial"/>
            <w:color w:val="000000" w:themeColor="text1"/>
            <w:sz w:val="23"/>
            <w:szCs w:val="23"/>
          </w:rPr>
          <w:t>They must also demonstrate the ability and willingness to work productively with colleagues</w:t>
        </w:r>
        <w:r w:rsidR="00626378" w:rsidRPr="005A6ED6" w:rsidDel="001060C1">
          <w:rPr>
            <w:rFonts w:ascii="Arial" w:eastAsia="Times New Roman" w:hAnsi="Arial" w:cs="Arial"/>
            <w:color w:val="000000" w:themeColor="text1"/>
            <w:sz w:val="23"/>
            <w:szCs w:val="23"/>
          </w:rPr>
          <w:t xml:space="preserve"> </w:t>
        </w:r>
        <w:r w:rsidR="00A052FF" w:rsidRPr="005A6ED6" w:rsidDel="001060C1">
          <w:rPr>
            <w:rFonts w:ascii="Arial" w:eastAsia="Times New Roman" w:hAnsi="Arial" w:cs="Arial"/>
            <w:color w:val="000000" w:themeColor="text1"/>
            <w:sz w:val="23"/>
            <w:szCs w:val="23"/>
          </w:rPr>
          <w:t>(</w:t>
        </w:r>
        <w:r w:rsidR="005C024A" w:rsidRPr="005A6ED6" w:rsidDel="001060C1">
          <w:rPr>
            <w:rFonts w:ascii="Arial" w:eastAsia="Times New Roman" w:hAnsi="Arial" w:cs="Arial"/>
            <w:color w:val="000000" w:themeColor="text1"/>
            <w:sz w:val="23"/>
            <w:szCs w:val="23"/>
          </w:rPr>
          <w:t xml:space="preserve">see </w:t>
        </w:r>
        <w:r w:rsidR="00A052FF" w:rsidRPr="005A6ED6" w:rsidDel="001060C1">
          <w:rPr>
            <w:rFonts w:ascii="Arial" w:eastAsia="Times New Roman" w:hAnsi="Arial" w:cs="Arial"/>
            <w:color w:val="000000" w:themeColor="text1"/>
            <w:sz w:val="23"/>
            <w:szCs w:val="23"/>
          </w:rPr>
          <w:t>BOT</w:t>
        </w:r>
        <w:r w:rsidR="005C024A" w:rsidRPr="005A6ED6" w:rsidDel="001060C1">
          <w:rPr>
            <w:rFonts w:ascii="Arial" w:eastAsia="Times New Roman" w:hAnsi="Arial" w:cs="Arial"/>
            <w:color w:val="000000" w:themeColor="text1"/>
            <w:sz w:val="23"/>
            <w:szCs w:val="23"/>
          </w:rPr>
          <w:t xml:space="preserve"> 405.1.</w:t>
        </w:r>
        <w:r w:rsidR="00A052FF" w:rsidRPr="005A6ED6" w:rsidDel="001060C1">
          <w:rPr>
            <w:rFonts w:ascii="Arial" w:eastAsia="Times New Roman" w:hAnsi="Arial" w:cs="Arial"/>
            <w:color w:val="000000" w:themeColor="text1"/>
            <w:sz w:val="23"/>
            <w:szCs w:val="23"/>
          </w:rPr>
          <w:t xml:space="preserve"> </w:t>
        </w:r>
        <w:r w:rsidR="00560B2D" w:rsidRPr="005A6ED6" w:rsidDel="001060C1">
          <w:rPr>
            <w:rFonts w:ascii="Arial" w:eastAsia="Times New Roman" w:hAnsi="Arial" w:cs="Arial"/>
            <w:color w:val="000000" w:themeColor="text1"/>
            <w:sz w:val="23"/>
            <w:szCs w:val="23"/>
          </w:rPr>
          <w:t>IV</w:t>
        </w:r>
        <w:r w:rsidR="000B1B17" w:rsidRPr="005A6ED6" w:rsidDel="001060C1">
          <w:rPr>
            <w:rFonts w:ascii="Arial" w:eastAsia="Times New Roman" w:hAnsi="Arial" w:cs="Arial"/>
            <w:color w:val="000000" w:themeColor="text1"/>
            <w:sz w:val="23"/>
            <w:szCs w:val="23"/>
          </w:rPr>
          <w:t>. 14.c</w:t>
        </w:r>
        <w:r w:rsidR="005C024A" w:rsidRPr="005A6ED6" w:rsidDel="001060C1">
          <w:rPr>
            <w:rFonts w:ascii="Arial" w:eastAsia="Times New Roman" w:hAnsi="Arial" w:cs="Arial"/>
            <w:color w:val="000000" w:themeColor="text1"/>
            <w:sz w:val="23"/>
            <w:szCs w:val="23"/>
          </w:rPr>
          <w:t>)</w:t>
        </w:r>
        <w:r w:rsidR="00B36550" w:rsidRPr="005A6ED6" w:rsidDel="001060C1">
          <w:rPr>
            <w:rFonts w:ascii="Arial" w:eastAsia="Times New Roman" w:hAnsi="Arial" w:cs="Arial"/>
            <w:color w:val="000000" w:themeColor="text1"/>
            <w:sz w:val="23"/>
            <w:szCs w:val="23"/>
          </w:rPr>
          <w:t>.</w:t>
        </w:r>
      </w:moveFrom>
    </w:p>
    <w:moveFromRangeEnd w:id="288"/>
    <w:p w14:paraId="4CE8DE62" w14:textId="77777777" w:rsidR="00C07700" w:rsidRPr="00C07700" w:rsidRDefault="00C07700" w:rsidP="00C07700">
      <w:pPr>
        <w:autoSpaceDE w:val="0"/>
        <w:autoSpaceDN w:val="0"/>
        <w:adjustRightInd w:val="0"/>
        <w:spacing w:after="0" w:line="240" w:lineRule="auto"/>
        <w:ind w:left="360"/>
        <w:rPr>
          <w:rFonts w:ascii="ArialMT" w:eastAsia="Times" w:hAnsi="ArialMT" w:cs="ArialMT"/>
          <w:sz w:val="24"/>
          <w:szCs w:val="24"/>
        </w:rPr>
      </w:pPr>
    </w:p>
    <w:p w14:paraId="1CA83849" w14:textId="77777777" w:rsidR="00C07700" w:rsidRDefault="00C07700" w:rsidP="00C07700">
      <w:pPr>
        <w:autoSpaceDE w:val="0"/>
        <w:autoSpaceDN w:val="0"/>
        <w:adjustRightInd w:val="0"/>
        <w:spacing w:after="0" w:line="240" w:lineRule="auto"/>
        <w:ind w:left="360"/>
        <w:rPr>
          <w:rFonts w:ascii="Helvetica" w:eastAsia="Times" w:hAnsi="Helvetica" w:cs="Helvetica"/>
          <w:sz w:val="24"/>
          <w:szCs w:val="24"/>
        </w:rPr>
      </w:pPr>
      <w:r w:rsidRPr="00C07700">
        <w:rPr>
          <w:rFonts w:ascii="Helvetica" w:eastAsia="Times" w:hAnsi="Helvetica" w:cs="Helvetica"/>
          <w:sz w:val="24"/>
          <w:szCs w:val="24"/>
        </w:rPr>
        <w:t>Each unit shall develop procedures for peer evaluation appropriate to its mission. The annual review of each faculty member with a teaching assignment shall include evaluation by students.</w:t>
      </w:r>
    </w:p>
    <w:p w14:paraId="7BF716B1" w14:textId="77777777" w:rsidR="00F06025" w:rsidRDefault="00F06025" w:rsidP="00C07700">
      <w:pPr>
        <w:autoSpaceDE w:val="0"/>
        <w:autoSpaceDN w:val="0"/>
        <w:adjustRightInd w:val="0"/>
        <w:spacing w:after="0" w:line="240" w:lineRule="auto"/>
        <w:ind w:left="360"/>
        <w:rPr>
          <w:rFonts w:ascii="Helvetica" w:eastAsia="Times" w:hAnsi="Helvetica" w:cs="Helvetica"/>
          <w:sz w:val="24"/>
          <w:szCs w:val="24"/>
        </w:rPr>
      </w:pPr>
    </w:p>
    <w:p w14:paraId="56C2893E" w14:textId="77777777" w:rsidR="00F06025" w:rsidRPr="005A6ED6" w:rsidRDefault="00F06025" w:rsidP="00F06025">
      <w:pPr>
        <w:autoSpaceDE w:val="0"/>
        <w:autoSpaceDN w:val="0"/>
        <w:adjustRightInd w:val="0"/>
        <w:spacing w:after="0" w:line="240" w:lineRule="auto"/>
        <w:ind w:left="360"/>
        <w:rPr>
          <w:rFonts w:ascii="Helvetica" w:eastAsia="Times" w:hAnsi="Helvetica" w:cs="Helvetica"/>
          <w:color w:val="000000" w:themeColor="text1"/>
          <w:sz w:val="24"/>
          <w:szCs w:val="24"/>
        </w:rPr>
      </w:pPr>
      <w:r w:rsidRPr="005A6ED6">
        <w:rPr>
          <w:rFonts w:ascii="Helvetica" w:eastAsia="Times" w:hAnsi="Helvetica" w:cs="Helvetica"/>
          <w:color w:val="000000" w:themeColor="text1"/>
          <w:sz w:val="24"/>
          <w:szCs w:val="24"/>
        </w:rPr>
        <w:t xml:space="preserve">In the event that a faculty member is subject to discipline for misconduct, including a written reprimand or suspension, prior to the completion of the annual review such discipline shall be reflected in the annual review to be completed following the misconduct, rather than waiting for a subsequent annual review. </w:t>
      </w:r>
    </w:p>
    <w:p w14:paraId="7E76BE48" w14:textId="449B785A" w:rsidR="00F66CBE" w:rsidRDefault="00F66CBE" w:rsidP="005A6ED6">
      <w:pPr>
        <w:autoSpaceDE w:val="0"/>
        <w:autoSpaceDN w:val="0"/>
        <w:adjustRightInd w:val="0"/>
        <w:spacing w:after="0" w:line="240" w:lineRule="auto"/>
        <w:rPr>
          <w:rFonts w:ascii="Helvetica" w:eastAsia="Times" w:hAnsi="Helvetica" w:cs="Helvetica"/>
          <w:sz w:val="24"/>
          <w:szCs w:val="24"/>
        </w:rPr>
      </w:pPr>
    </w:p>
    <w:p w14:paraId="2B2F70D0" w14:textId="3C0D65D2" w:rsidR="00F66CBE" w:rsidRDefault="00F66CBE" w:rsidP="00C07700">
      <w:pPr>
        <w:autoSpaceDE w:val="0"/>
        <w:autoSpaceDN w:val="0"/>
        <w:adjustRightInd w:val="0"/>
        <w:spacing w:after="0" w:line="240" w:lineRule="auto"/>
        <w:ind w:left="360"/>
        <w:rPr>
          <w:rFonts w:ascii="Helvetica" w:hAnsi="Helvetica"/>
          <w:sz w:val="24"/>
          <w:szCs w:val="24"/>
        </w:rPr>
      </w:pPr>
      <w:r w:rsidRPr="00266342">
        <w:rPr>
          <w:rFonts w:ascii="Helvetica" w:hAnsi="Helvetica"/>
          <w:sz w:val="24"/>
          <w:szCs w:val="24"/>
        </w:rPr>
        <w:t xml:space="preserve">The annual review forms, recommendations, associated narratives, and all other materials used in or resulting from the annual reviews of the faculty member shall be maintained as long as the faculty member is employed by the University and for at least three years thereafter.  </w:t>
      </w:r>
    </w:p>
    <w:p w14:paraId="5F9C9264" w14:textId="2E5543E2" w:rsidR="008B4479" w:rsidRPr="00A9056A" w:rsidRDefault="008B4479" w:rsidP="00A9056A">
      <w:pPr>
        <w:autoSpaceDE w:val="0"/>
        <w:autoSpaceDN w:val="0"/>
        <w:adjustRightInd w:val="0"/>
        <w:spacing w:after="0" w:line="240" w:lineRule="auto"/>
        <w:rPr>
          <w:rFonts w:ascii="Helvetica" w:eastAsia="Times" w:hAnsi="Helvetica" w:cs="Helvetica"/>
          <w:sz w:val="28"/>
          <w:szCs w:val="28"/>
        </w:rPr>
      </w:pPr>
    </w:p>
    <w:p w14:paraId="7C840475" w14:textId="77777777" w:rsidR="00C07700" w:rsidRPr="00C07700" w:rsidRDefault="00C07700" w:rsidP="00C07700">
      <w:pPr>
        <w:autoSpaceDE w:val="0"/>
        <w:autoSpaceDN w:val="0"/>
        <w:adjustRightInd w:val="0"/>
        <w:spacing w:after="0" w:line="240" w:lineRule="auto"/>
        <w:ind w:left="360"/>
        <w:rPr>
          <w:rFonts w:ascii="Helvetica" w:eastAsia="Times" w:hAnsi="Helvetica" w:cs="Helvetica"/>
          <w:sz w:val="24"/>
          <w:szCs w:val="24"/>
        </w:rPr>
      </w:pPr>
    </w:p>
    <w:p w14:paraId="6FAC08B1" w14:textId="77777777" w:rsidR="00C07700" w:rsidRPr="00942A8C" w:rsidRDefault="00C07700" w:rsidP="007E2B65">
      <w:pPr>
        <w:pStyle w:val="ListParagraph"/>
        <w:numPr>
          <w:ilvl w:val="0"/>
          <w:numId w:val="21"/>
        </w:numPr>
        <w:rPr>
          <w:rFonts w:ascii="Helvetica" w:hAnsi="Helvetica"/>
        </w:rPr>
      </w:pPr>
      <w:r w:rsidRPr="00942A8C">
        <w:rPr>
          <w:rFonts w:ascii="Helvetica" w:hAnsi="Helvetica"/>
        </w:rPr>
        <w:t>Evidence of Achievement in Teaching or Professional Performance</w:t>
      </w:r>
    </w:p>
    <w:p w14:paraId="35D668CF" w14:textId="77777777" w:rsidR="00942A8C" w:rsidRPr="00942A8C" w:rsidRDefault="00942A8C" w:rsidP="00942A8C">
      <w:pPr>
        <w:pStyle w:val="ListParagraph"/>
        <w:rPr>
          <w:rFonts w:ascii="Helvetica" w:hAnsi="Helvetica"/>
        </w:rPr>
      </w:pPr>
    </w:p>
    <w:p w14:paraId="7D7FA66F" w14:textId="77777777"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In every case for appointment, reappointment, promotion, or advancement to tenure, achievement in teaching or professional performance is essential.</w:t>
      </w:r>
    </w:p>
    <w:p w14:paraId="2520FD57" w14:textId="77777777" w:rsidR="00C07700" w:rsidRPr="00C07700" w:rsidRDefault="00C07700" w:rsidP="00C07700">
      <w:pPr>
        <w:spacing w:after="0" w:line="240" w:lineRule="auto"/>
        <w:rPr>
          <w:rFonts w:ascii="Helvetica" w:eastAsia="Times" w:hAnsi="Helvetica" w:cs="Times New Roman"/>
          <w:sz w:val="24"/>
          <w:szCs w:val="20"/>
        </w:rPr>
      </w:pPr>
    </w:p>
    <w:p w14:paraId="7DA3C6BF" w14:textId="77777777" w:rsidR="00C07700" w:rsidRPr="00C07700" w:rsidRDefault="00C07700" w:rsidP="00C07700">
      <w:pPr>
        <w:spacing w:after="0" w:line="240" w:lineRule="auto"/>
        <w:ind w:firstLine="900"/>
        <w:rPr>
          <w:rFonts w:ascii="Helvetica" w:eastAsia="Times" w:hAnsi="Helvetica" w:cs="Times New Roman"/>
          <w:i/>
          <w:sz w:val="24"/>
          <w:szCs w:val="20"/>
        </w:rPr>
      </w:pPr>
      <w:r w:rsidRPr="00C07700">
        <w:rPr>
          <w:rFonts w:ascii="Helvetica" w:eastAsia="Times" w:hAnsi="Helvetica" w:cs="Times New Roman"/>
          <w:i/>
          <w:sz w:val="24"/>
          <w:szCs w:val="20"/>
        </w:rPr>
        <w:t>Teaching:</w:t>
      </w:r>
    </w:p>
    <w:p w14:paraId="0F0C8CEB" w14:textId="77777777" w:rsidR="00C07700" w:rsidRPr="00C07700" w:rsidRDefault="00C07700" w:rsidP="00C07700">
      <w:pPr>
        <w:spacing w:after="0" w:line="240" w:lineRule="auto"/>
        <w:ind w:left="900"/>
        <w:rPr>
          <w:rFonts w:ascii="Helvetica" w:eastAsia="Times" w:hAnsi="Helvetica" w:cs="Times New Roman"/>
          <w:sz w:val="24"/>
          <w:szCs w:val="24"/>
        </w:rPr>
      </w:pPr>
      <w:r w:rsidRPr="00C07700">
        <w:rPr>
          <w:rFonts w:ascii="Helvetica" w:eastAsia="Times" w:hAnsi="Helvetica" w:cs="Times New Roman"/>
          <w:sz w:val="24"/>
          <w:szCs w:val="24"/>
        </w:rPr>
        <w:t xml:space="preserve">Evidence of achievement in teaching should take into account the level and type of courses taught, the course delivery method, and the percentage of faculty time devoted to teaching and/or advising. </w:t>
      </w:r>
      <w:proofErr w:type="gramStart"/>
      <w:r w:rsidRPr="00C07700">
        <w:rPr>
          <w:rFonts w:ascii="Helvetica" w:eastAsia="Times" w:hAnsi="Helvetica" w:cs="Times New Roman"/>
          <w:sz w:val="24"/>
          <w:szCs w:val="24"/>
        </w:rPr>
        <w:t>Faculty</w:t>
      </w:r>
      <w:proofErr w:type="gramEnd"/>
      <w:r w:rsidRPr="00C07700">
        <w:rPr>
          <w:rFonts w:ascii="Helvetica" w:eastAsia="Times" w:hAnsi="Helvetica" w:cs="Times New Roman"/>
          <w:sz w:val="24"/>
          <w:szCs w:val="24"/>
        </w:rPr>
        <w:t xml:space="preserve"> must provide item </w:t>
      </w:r>
      <w:proofErr w:type="spellStart"/>
      <w:r w:rsidRPr="00C07700">
        <w:rPr>
          <w:rFonts w:ascii="Helvetica" w:eastAsia="Times" w:hAnsi="Helvetica" w:cs="Times New Roman"/>
          <w:sz w:val="24"/>
          <w:szCs w:val="24"/>
        </w:rPr>
        <w:t>a.i</w:t>
      </w:r>
      <w:proofErr w:type="spellEnd"/>
      <w:r w:rsidRPr="00C07700">
        <w:rPr>
          <w:rFonts w:ascii="Helvetica" w:eastAsia="Times" w:hAnsi="Helvetica" w:cs="Times New Roman"/>
          <w:sz w:val="24"/>
          <w:szCs w:val="24"/>
        </w:rPr>
        <w:t xml:space="preserve"> from the list below and at least one additional item of evidence from a, b, or c below; however more items may be added.</w:t>
      </w:r>
    </w:p>
    <w:p w14:paraId="6F86CCD7" w14:textId="77777777" w:rsidR="00C07700" w:rsidRPr="00C07700" w:rsidRDefault="00C07700" w:rsidP="00C07700">
      <w:pPr>
        <w:spacing w:after="0" w:line="240" w:lineRule="auto"/>
        <w:ind w:left="900"/>
        <w:rPr>
          <w:rFonts w:ascii="Helvetica" w:eastAsia="Times" w:hAnsi="Helvetica" w:cs="Times New Roman"/>
          <w:b/>
          <w:i/>
          <w:sz w:val="24"/>
          <w:szCs w:val="24"/>
        </w:rPr>
      </w:pPr>
    </w:p>
    <w:p w14:paraId="216D3A29" w14:textId="77777777" w:rsidR="00C07700" w:rsidRPr="00C07700" w:rsidRDefault="00C07700" w:rsidP="00C07700">
      <w:pPr>
        <w:spacing w:after="0" w:line="240" w:lineRule="auto"/>
        <w:ind w:left="900"/>
        <w:rPr>
          <w:rFonts w:ascii="Helvetica" w:eastAsia="Times" w:hAnsi="Helvetica" w:cs="Times New Roman"/>
          <w:i/>
          <w:sz w:val="24"/>
          <w:szCs w:val="24"/>
          <w:u w:val="single"/>
        </w:rPr>
      </w:pPr>
      <w:r w:rsidRPr="00C07700">
        <w:rPr>
          <w:rFonts w:ascii="Helvetica" w:eastAsia="Times" w:hAnsi="Helvetica" w:cs="Times New Roman"/>
          <w:sz w:val="24"/>
          <w:szCs w:val="24"/>
        </w:rPr>
        <w:t>Evidence from these sources may include:</w:t>
      </w:r>
    </w:p>
    <w:p w14:paraId="765CF9A7" w14:textId="77777777" w:rsidR="00C07700" w:rsidRPr="00C07700" w:rsidRDefault="00C07700" w:rsidP="00C07700">
      <w:pPr>
        <w:spacing w:after="0" w:line="240" w:lineRule="auto"/>
        <w:ind w:left="1530"/>
        <w:rPr>
          <w:rFonts w:ascii="Helvetica" w:eastAsia="Times" w:hAnsi="Helvetica" w:cs="Times New Roman"/>
          <w:sz w:val="24"/>
          <w:szCs w:val="20"/>
        </w:rPr>
      </w:pPr>
    </w:p>
    <w:p w14:paraId="67E275CD" w14:textId="77777777" w:rsidR="00C07700" w:rsidRPr="00C07700" w:rsidRDefault="00C07700" w:rsidP="00C07700">
      <w:pPr>
        <w:spacing w:after="0" w:line="240" w:lineRule="auto"/>
        <w:ind w:left="1350"/>
        <w:rPr>
          <w:rFonts w:ascii="Helvetica" w:eastAsia="Times" w:hAnsi="Helvetica" w:cs="Times New Roman"/>
          <w:sz w:val="24"/>
          <w:szCs w:val="20"/>
        </w:rPr>
      </w:pPr>
      <w:r w:rsidRPr="00C07700">
        <w:rPr>
          <w:rFonts w:ascii="Helvetica" w:eastAsia="Times" w:hAnsi="Helvetica" w:cs="Times New Roman"/>
          <w:sz w:val="24"/>
          <w:szCs w:val="20"/>
        </w:rPr>
        <w:t>a.  Students</w:t>
      </w:r>
    </w:p>
    <w:p w14:paraId="75CE164E" w14:textId="5F960CFC" w:rsidR="00C07700" w:rsidRPr="003833D7" w:rsidRDefault="00C07700" w:rsidP="007E2B65">
      <w:pPr>
        <w:numPr>
          <w:ilvl w:val="0"/>
          <w:numId w:val="9"/>
        </w:numPr>
        <w:spacing w:after="0" w:line="240" w:lineRule="auto"/>
        <w:rPr>
          <w:rFonts w:ascii="Helvetica" w:eastAsia="Times" w:hAnsi="Helvetica" w:cs="Times New Roman"/>
          <w:sz w:val="24"/>
          <w:szCs w:val="24"/>
        </w:rPr>
      </w:pPr>
      <w:r w:rsidRPr="00C07700">
        <w:rPr>
          <w:rFonts w:ascii="Helvetica" w:eastAsia="Times" w:hAnsi="Helvetica" w:cs="Times New Roman"/>
          <w:sz w:val="24"/>
          <w:szCs w:val="20"/>
        </w:rPr>
        <w:t>Qualitative and quantitative data from all electronic course evaluations and any other evaluations completed by students as specific to the unit.</w:t>
      </w:r>
      <w:r w:rsidR="00C63E17">
        <w:rPr>
          <w:rFonts w:ascii="Helvetica" w:eastAsia="Times" w:hAnsi="Helvetica" w:cs="Times New Roman"/>
          <w:sz w:val="24"/>
          <w:szCs w:val="20"/>
        </w:rPr>
        <w:t xml:space="preserve">  </w:t>
      </w:r>
      <w:r w:rsidR="00C63E17" w:rsidRPr="0036783B">
        <w:rPr>
          <w:rFonts w:ascii="Helvetica" w:eastAsia="Times" w:hAnsi="Helvetica" w:cs="Times New Roman"/>
          <w:sz w:val="24"/>
          <w:szCs w:val="24"/>
        </w:rPr>
        <w:t xml:space="preserve">Access to these materials is limited to those parties described in Section </w:t>
      </w:r>
      <w:r w:rsidR="0033370E" w:rsidRPr="0036783B">
        <w:rPr>
          <w:rFonts w:ascii="Helvetica" w:eastAsia="Times" w:hAnsi="Helvetica" w:cs="Times New Roman"/>
          <w:sz w:val="24"/>
          <w:szCs w:val="24"/>
        </w:rPr>
        <w:t>I</w:t>
      </w:r>
      <w:r w:rsidR="00C63E17" w:rsidRPr="0036783B">
        <w:rPr>
          <w:rFonts w:ascii="Helvetica" w:eastAsia="Times" w:hAnsi="Helvetica" w:cs="Times New Roman"/>
          <w:sz w:val="24"/>
          <w:szCs w:val="24"/>
        </w:rPr>
        <w:t>II.B.8.</w:t>
      </w:r>
    </w:p>
    <w:p w14:paraId="7E3AB08F" w14:textId="77777777"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Evaluation from former students addressing the candidate’s instructional performance and effectiveness in learning course material garnered by exit interviews, letters of recommendation, or other methods specific to the unit.</w:t>
      </w:r>
    </w:p>
    <w:p w14:paraId="2C945277" w14:textId="63BB1F58"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671C56">
        <w:rPr>
          <w:rFonts w:ascii="Helvetica" w:eastAsia="Times" w:hAnsi="Helvetica" w:cs="Times New Roman"/>
          <w:sz w:val="24"/>
          <w:szCs w:val="20"/>
        </w:rPr>
        <w:t xml:space="preserve">Evidence of effectiveness in direction of </w:t>
      </w:r>
      <w:proofErr w:type="gramStart"/>
      <w:r w:rsidR="006F0ED7" w:rsidRPr="00671C56">
        <w:rPr>
          <w:rFonts w:ascii="Helvetica" w:eastAsia="Times" w:hAnsi="Helvetica" w:cs="Times New Roman"/>
          <w:sz w:val="24"/>
          <w:szCs w:val="20"/>
        </w:rPr>
        <w:t>scholarship</w:t>
      </w:r>
      <w:proofErr w:type="gramEnd"/>
      <w:r w:rsidR="006F0ED7" w:rsidRPr="00671C56">
        <w:rPr>
          <w:rFonts w:ascii="Helvetica" w:eastAsia="Times" w:hAnsi="Helvetica" w:cs="Times New Roman"/>
          <w:sz w:val="24"/>
          <w:szCs w:val="20"/>
        </w:rPr>
        <w:t xml:space="preserve"> </w:t>
      </w:r>
      <w:r w:rsidRPr="00671C56">
        <w:rPr>
          <w:rFonts w:ascii="Helvetica" w:eastAsia="Times" w:hAnsi="Helvetica" w:cs="Times New Roman"/>
          <w:sz w:val="24"/>
          <w:szCs w:val="20"/>
        </w:rPr>
        <w:t>of</w:t>
      </w:r>
      <w:r w:rsidRPr="00C07700">
        <w:rPr>
          <w:rFonts w:ascii="Helvetica" w:eastAsia="Times" w:hAnsi="Helvetica" w:cs="Times New Roman"/>
          <w:sz w:val="24"/>
          <w:szCs w:val="20"/>
        </w:rPr>
        <w:t xml:space="preserve"> undergraduate, graduate, and postdoctoral students including student completion, placement, achievements, and publications.</w:t>
      </w:r>
    </w:p>
    <w:p w14:paraId="512C6417" w14:textId="77777777"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lastRenderedPageBreak/>
        <w:t>Evidence of effective participation in unit examination activities such as written and oral examinations for honors or graduate degree candidates.</w:t>
      </w:r>
    </w:p>
    <w:p w14:paraId="2F089D6C" w14:textId="77777777"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Performance of students on uniform examinations or in standardized courses.</w:t>
      </w:r>
    </w:p>
    <w:p w14:paraId="788C149E" w14:textId="77777777"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Evidence of effective advising and mentoring, both formal </w:t>
      </w:r>
      <w:proofErr w:type="gramStart"/>
      <w:r w:rsidRPr="00C07700">
        <w:rPr>
          <w:rFonts w:ascii="Helvetica" w:eastAsia="Times" w:hAnsi="Helvetica" w:cs="Times New Roman"/>
          <w:sz w:val="24"/>
          <w:szCs w:val="20"/>
        </w:rPr>
        <w:t>academic</w:t>
      </w:r>
      <w:proofErr w:type="gramEnd"/>
      <w:r w:rsidRPr="00C07700">
        <w:rPr>
          <w:rFonts w:ascii="Helvetica" w:eastAsia="Times" w:hAnsi="Helvetica" w:cs="Times New Roman"/>
          <w:sz w:val="24"/>
          <w:szCs w:val="20"/>
        </w:rPr>
        <w:t xml:space="preserve"> advising and mentoring of individual students.</w:t>
      </w:r>
    </w:p>
    <w:p w14:paraId="30FFF02E" w14:textId="77777777" w:rsidR="00C07700" w:rsidRPr="00C07700" w:rsidRDefault="00C07700" w:rsidP="007E2B65">
      <w:pPr>
        <w:numPr>
          <w:ilvl w:val="0"/>
          <w:numId w:val="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Evidence-based measurements of student learning (such as pre- and post-testing or student work samples) that meet defined student learning outcomes.</w:t>
      </w:r>
    </w:p>
    <w:p w14:paraId="65ADD513" w14:textId="77777777" w:rsidR="00C07700" w:rsidRPr="00C07700" w:rsidRDefault="00C07700" w:rsidP="00C07700">
      <w:pPr>
        <w:spacing w:after="0" w:line="240" w:lineRule="auto"/>
        <w:ind w:left="2850"/>
        <w:rPr>
          <w:rFonts w:ascii="Helvetica" w:eastAsia="Times" w:hAnsi="Helvetica" w:cs="Times New Roman"/>
          <w:sz w:val="24"/>
          <w:szCs w:val="20"/>
        </w:rPr>
      </w:pPr>
    </w:p>
    <w:p w14:paraId="58D414DD" w14:textId="77777777" w:rsidR="00C07700" w:rsidRPr="00C07700" w:rsidRDefault="006F0ED7" w:rsidP="00C07700">
      <w:pPr>
        <w:spacing w:after="0" w:line="240" w:lineRule="auto"/>
        <w:ind w:left="2310" w:hanging="870"/>
        <w:rPr>
          <w:rFonts w:ascii="Helvetica" w:eastAsia="Times" w:hAnsi="Helvetica" w:cs="Times New Roman"/>
          <w:sz w:val="24"/>
          <w:szCs w:val="20"/>
        </w:rPr>
      </w:pPr>
      <w:r>
        <w:rPr>
          <w:rFonts w:ascii="Helvetica" w:eastAsia="Times" w:hAnsi="Helvetica" w:cs="Times New Roman"/>
          <w:sz w:val="24"/>
          <w:szCs w:val="20"/>
        </w:rPr>
        <w:t xml:space="preserve">b. </w:t>
      </w:r>
      <w:r w:rsidR="00C07700" w:rsidRPr="00C07700">
        <w:rPr>
          <w:rFonts w:ascii="Helvetica" w:eastAsia="Times" w:hAnsi="Helvetica" w:cs="Times New Roman"/>
          <w:sz w:val="24"/>
          <w:szCs w:val="20"/>
        </w:rPr>
        <w:t>Other Faculty</w:t>
      </w:r>
    </w:p>
    <w:p w14:paraId="5B314FC1" w14:textId="77777777" w:rsidR="00C07700" w:rsidRPr="00C07700" w:rsidRDefault="00C07700" w:rsidP="007E2B65">
      <w:pPr>
        <w:numPr>
          <w:ilvl w:val="0"/>
          <w:numId w:val="10"/>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Evaluation (by peers and/or administrators) of course materials, learning objectives, assignments, syllabi, and/or a teaching portfolio.</w:t>
      </w:r>
    </w:p>
    <w:p w14:paraId="0DCD876B" w14:textId="77777777" w:rsidR="00C07700" w:rsidRPr="00C07700" w:rsidRDefault="00C07700" w:rsidP="007E2B65">
      <w:pPr>
        <w:numPr>
          <w:ilvl w:val="0"/>
          <w:numId w:val="10"/>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In-class visitation and evaluation of instruction by peers and/or administrators.</w:t>
      </w:r>
    </w:p>
    <w:p w14:paraId="20D0C15B" w14:textId="67CDCAE6" w:rsidR="00C07700" w:rsidRPr="00C07700" w:rsidRDefault="00C07700" w:rsidP="007E2B65">
      <w:pPr>
        <w:numPr>
          <w:ilvl w:val="0"/>
          <w:numId w:val="10"/>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External evaluation of teaching by evaluators knowledgeable about teaching and/or </w:t>
      </w:r>
      <w:r w:rsidR="006F0ED7" w:rsidRPr="00671C56">
        <w:rPr>
          <w:rFonts w:ascii="Helvetica" w:eastAsia="Times" w:hAnsi="Helvetica" w:cs="Times New Roman"/>
          <w:sz w:val="24"/>
          <w:szCs w:val="20"/>
        </w:rPr>
        <w:t>scholarship</w:t>
      </w:r>
      <w:r w:rsidR="006F0ED7" w:rsidRPr="00C07700">
        <w:rPr>
          <w:rFonts w:ascii="Helvetica" w:eastAsia="Times" w:hAnsi="Helvetica" w:cs="Times New Roman"/>
          <w:sz w:val="24"/>
          <w:szCs w:val="20"/>
        </w:rPr>
        <w:t xml:space="preserve"> </w:t>
      </w:r>
      <w:r w:rsidRPr="00C07700">
        <w:rPr>
          <w:rFonts w:ascii="Helvetica" w:eastAsia="Times" w:hAnsi="Helvetica" w:cs="Times New Roman"/>
          <w:sz w:val="24"/>
          <w:szCs w:val="20"/>
        </w:rPr>
        <w:t>in the faculty member’s specific discipline either in-person or through recorded means.</w:t>
      </w:r>
    </w:p>
    <w:p w14:paraId="03967D5B" w14:textId="77777777" w:rsidR="00C07700" w:rsidRPr="00C07700" w:rsidRDefault="00C07700" w:rsidP="00C07700">
      <w:pPr>
        <w:spacing w:after="0" w:line="240" w:lineRule="auto"/>
        <w:ind w:left="1080"/>
        <w:rPr>
          <w:rFonts w:ascii="Helvetica" w:eastAsia="Times" w:hAnsi="Helvetica" w:cs="Times New Roman"/>
          <w:sz w:val="24"/>
          <w:szCs w:val="20"/>
        </w:rPr>
      </w:pPr>
    </w:p>
    <w:p w14:paraId="3F53AF80" w14:textId="77777777" w:rsidR="00C07700" w:rsidRPr="00C07700" w:rsidRDefault="00C07700" w:rsidP="00C07700">
      <w:pPr>
        <w:spacing w:after="0" w:line="240" w:lineRule="auto"/>
        <w:ind w:left="1440"/>
        <w:rPr>
          <w:rFonts w:ascii="Helvetica" w:eastAsia="Times" w:hAnsi="Helvetica" w:cs="Times New Roman"/>
          <w:sz w:val="24"/>
          <w:szCs w:val="20"/>
        </w:rPr>
      </w:pPr>
      <w:r w:rsidRPr="00C07700">
        <w:rPr>
          <w:rFonts w:ascii="Helvetica" w:eastAsia="Times" w:hAnsi="Helvetica" w:cs="Times New Roman"/>
          <w:sz w:val="24"/>
          <w:szCs w:val="20"/>
        </w:rPr>
        <w:t>c.  Instructor</w:t>
      </w:r>
    </w:p>
    <w:p w14:paraId="0880981F"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t>Self-assessment of teaching such as a teaching portfolio that includes but is not limited to teaching materials, instructional techniques, innovative assignments, course structures or pedagogy, teaching philosophy statements, and/or responses to student and peer evaluations.  Although a teaching portfolio is recommended, other methods of self-assessment can be used as directed by the unit.</w:t>
      </w:r>
    </w:p>
    <w:p w14:paraId="48588FD7"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t>Evidence of curriculum development and interdisciplinary program participation including but not limited to:</w:t>
      </w:r>
    </w:p>
    <w:p w14:paraId="0892F5E3"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Development and improvement of teaching laboratories.</w:t>
      </w:r>
    </w:p>
    <w:p w14:paraId="08EFC396"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Continuous improvement of courses on a regular basis and/or the creation of new courses.</w:t>
      </w:r>
    </w:p>
    <w:p w14:paraId="712EF4DB"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Development and improvement of distance learning.</w:t>
      </w:r>
    </w:p>
    <w:p w14:paraId="31746B92"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t>Design and implementation of individual study courses</w:t>
      </w:r>
    </w:p>
    <w:p w14:paraId="5A4F9D2C"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t xml:space="preserve">Evidence of participation in the scholarship of teaching including but not limited to: </w:t>
      </w:r>
    </w:p>
    <w:p w14:paraId="3B4D98B8"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Publications (textbooks, abstracts, articles, or reviews).</w:t>
      </w:r>
    </w:p>
    <w:p w14:paraId="2AE8AEBA"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Conference presentations.</w:t>
      </w:r>
    </w:p>
    <w:p w14:paraId="3B83CDEB"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Grants/contracts to fund innovative teaching activities/course development.</w:t>
      </w:r>
    </w:p>
    <w:p w14:paraId="4A7F7AA0" w14:textId="77777777" w:rsidR="00C07700" w:rsidRPr="00C07700" w:rsidRDefault="00C07700" w:rsidP="007E2B65">
      <w:pPr>
        <w:numPr>
          <w:ilvl w:val="1"/>
          <w:numId w:val="18"/>
        </w:numPr>
        <w:spacing w:after="0" w:line="240" w:lineRule="auto"/>
        <w:ind w:left="2880" w:hanging="450"/>
        <w:rPr>
          <w:rFonts w:ascii="Helvetica" w:eastAsia="Times" w:hAnsi="Helvetica" w:cs="Times New Roman"/>
          <w:sz w:val="24"/>
          <w:szCs w:val="20"/>
        </w:rPr>
      </w:pPr>
      <w:r w:rsidRPr="00C07700">
        <w:rPr>
          <w:rFonts w:ascii="Helvetica" w:eastAsia="Times" w:hAnsi="Helvetica" w:cs="Times New Roman"/>
          <w:sz w:val="24"/>
          <w:szCs w:val="20"/>
        </w:rPr>
        <w:t xml:space="preserve">Participation in teaching conferences. </w:t>
      </w:r>
    </w:p>
    <w:p w14:paraId="17902631"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t>Other professional development activities that support teaching.</w:t>
      </w:r>
    </w:p>
    <w:p w14:paraId="1015E605" w14:textId="77777777" w:rsidR="00C07700" w:rsidRPr="00C07700" w:rsidRDefault="00C07700" w:rsidP="007E2B65">
      <w:pPr>
        <w:numPr>
          <w:ilvl w:val="0"/>
          <w:numId w:val="18"/>
        </w:numPr>
        <w:spacing w:after="0" w:line="240" w:lineRule="auto"/>
        <w:ind w:left="2160"/>
        <w:rPr>
          <w:rFonts w:ascii="Helvetica" w:eastAsia="Times" w:hAnsi="Helvetica" w:cs="Times New Roman"/>
          <w:sz w:val="24"/>
          <w:szCs w:val="20"/>
        </w:rPr>
      </w:pPr>
      <w:r w:rsidRPr="00C07700">
        <w:rPr>
          <w:rFonts w:ascii="Helvetica" w:eastAsia="Times" w:hAnsi="Helvetica" w:cs="Times New Roman"/>
          <w:sz w:val="24"/>
          <w:szCs w:val="20"/>
        </w:rPr>
        <w:lastRenderedPageBreak/>
        <w:t>Recognition of teaching/advising including awards, election to offices, committee activities, and other service to professional associations as related to teaching.</w:t>
      </w:r>
    </w:p>
    <w:p w14:paraId="3325F47B" w14:textId="77777777" w:rsidR="00C07700" w:rsidRPr="00C07700" w:rsidRDefault="00C07700" w:rsidP="00C07700">
      <w:pPr>
        <w:spacing w:after="0" w:line="240" w:lineRule="auto"/>
        <w:ind w:left="2250" w:hanging="630"/>
        <w:rPr>
          <w:rFonts w:ascii="Helvetica" w:eastAsia="Times" w:hAnsi="Helvetica" w:cs="Times New Roman"/>
          <w:b/>
          <w:sz w:val="24"/>
          <w:szCs w:val="20"/>
        </w:rPr>
      </w:pPr>
    </w:p>
    <w:p w14:paraId="5220E208" w14:textId="77777777" w:rsidR="00C07700" w:rsidRPr="00C07700" w:rsidRDefault="00C07700" w:rsidP="00C07700">
      <w:pPr>
        <w:spacing w:after="0" w:line="240" w:lineRule="auto"/>
        <w:ind w:left="900"/>
        <w:rPr>
          <w:rFonts w:ascii="Helvetica" w:eastAsia="Times" w:hAnsi="Helvetica" w:cs="Times New Roman"/>
          <w:sz w:val="24"/>
          <w:szCs w:val="20"/>
        </w:rPr>
      </w:pPr>
      <w:r w:rsidRPr="00C07700">
        <w:rPr>
          <w:rFonts w:ascii="Helvetica" w:eastAsia="Times" w:hAnsi="Helvetica" w:cs="Times New Roman"/>
          <w:i/>
          <w:sz w:val="24"/>
          <w:szCs w:val="20"/>
        </w:rPr>
        <w:t>Professional Performance (in the case of faculty with non-teaching titles):</w:t>
      </w:r>
      <w:r w:rsidRPr="00C07700">
        <w:rPr>
          <w:rFonts w:ascii="Helvetica" w:eastAsia="Times" w:hAnsi="Helvetica" w:cs="Times New Roman"/>
          <w:sz w:val="24"/>
          <w:szCs w:val="20"/>
        </w:rPr>
        <w:br/>
        <w:t>Evidence of achievement in professional performance should take into account the level and type of professional responsibilities, the percentage of faculty time devoted to various professional responsibilities, and may include evidence from supervisors, peers, clients, and self-evaluation.  Evidence may include, among other items:</w:t>
      </w:r>
    </w:p>
    <w:p w14:paraId="528C3475" w14:textId="77777777" w:rsidR="00C07700" w:rsidRPr="00C07700" w:rsidRDefault="00C07700" w:rsidP="00C07700">
      <w:pPr>
        <w:spacing w:after="0" w:line="240" w:lineRule="auto"/>
        <w:rPr>
          <w:rFonts w:ascii="Helvetica" w:eastAsia="Times" w:hAnsi="Helvetica" w:cs="Times New Roman"/>
          <w:sz w:val="24"/>
          <w:szCs w:val="20"/>
        </w:rPr>
      </w:pPr>
    </w:p>
    <w:p w14:paraId="67C54764"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Annual ratings by supervisors. </w:t>
      </w:r>
    </w:p>
    <w:p w14:paraId="1650ADD5"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expertise in the area of professional responsibility and effectiveness in carrying out assigned duties. </w:t>
      </w:r>
    </w:p>
    <w:p w14:paraId="30298A70"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ability and willingness to accept additional responsibility and/or leadership. </w:t>
      </w:r>
    </w:p>
    <w:p w14:paraId="44B0BE28"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cooperation in dealing with personnel at all levels. </w:t>
      </w:r>
    </w:p>
    <w:p w14:paraId="4B7BEBB5"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efforts at self-improvement. </w:t>
      </w:r>
    </w:p>
    <w:p w14:paraId="6C0E5D29"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innovations in program implementation. </w:t>
      </w:r>
    </w:p>
    <w:p w14:paraId="7E18E900"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the development of special projects, resource tools, and/or the use of creative techniques in the performance of duties. </w:t>
      </w:r>
    </w:p>
    <w:p w14:paraId="1625B2E3"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initiative and resourcefulness in solving unit problems. </w:t>
      </w:r>
    </w:p>
    <w:p w14:paraId="3F4C6610"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Evidence of ability to communicate effectively orally and in writing. </w:t>
      </w:r>
    </w:p>
    <w:p w14:paraId="70F4451B"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 xml:space="preserve">Evaluations by clientele. </w:t>
      </w:r>
    </w:p>
    <w:p w14:paraId="660C2015" w14:textId="77777777" w:rsidR="00C07700" w:rsidRPr="00C07700" w:rsidRDefault="00C07700" w:rsidP="001E158E">
      <w:pPr>
        <w:numPr>
          <w:ilvl w:val="2"/>
          <w:numId w:val="1"/>
        </w:numPr>
        <w:spacing w:after="0" w:line="240" w:lineRule="auto"/>
        <w:ind w:left="2580"/>
        <w:rPr>
          <w:rFonts w:ascii="Helvetica" w:eastAsia="Times" w:hAnsi="Helvetica" w:cs="Times New Roman"/>
          <w:sz w:val="24"/>
          <w:szCs w:val="20"/>
        </w:rPr>
      </w:pPr>
      <w:r w:rsidRPr="00C07700">
        <w:rPr>
          <w:rFonts w:ascii="Helvetica" w:eastAsia="Times" w:hAnsi="Helvetica" w:cs="Times New Roman"/>
          <w:sz w:val="24"/>
          <w:szCs w:val="20"/>
        </w:rPr>
        <w:t>Self-evaluations.</w:t>
      </w:r>
    </w:p>
    <w:p w14:paraId="7A37A875" w14:textId="77777777" w:rsidR="00C07700" w:rsidRPr="00C07700" w:rsidRDefault="00C07700" w:rsidP="00C07700">
      <w:pPr>
        <w:spacing w:after="0" w:line="240" w:lineRule="auto"/>
        <w:ind w:firstLine="60"/>
        <w:rPr>
          <w:rFonts w:ascii="Helvetica" w:eastAsia="Times" w:hAnsi="Helvetica" w:cs="Times New Roman"/>
          <w:sz w:val="24"/>
          <w:szCs w:val="20"/>
        </w:rPr>
      </w:pPr>
    </w:p>
    <w:p w14:paraId="444680BF" w14:textId="6EC6BCC4" w:rsidR="00C07700" w:rsidRDefault="00C07700" w:rsidP="001E158E">
      <w:pPr>
        <w:numPr>
          <w:ilvl w:val="0"/>
          <w:numId w:val="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Evidence of Achievement in Scholarship </w:t>
      </w:r>
    </w:p>
    <w:p w14:paraId="5FC5FD1F" w14:textId="77777777" w:rsidR="00942A8C" w:rsidRPr="00C07700" w:rsidRDefault="00942A8C" w:rsidP="00942A8C">
      <w:pPr>
        <w:spacing w:after="0" w:line="240" w:lineRule="auto"/>
        <w:ind w:left="1440"/>
        <w:rPr>
          <w:rFonts w:ascii="Helvetica" w:eastAsia="Times" w:hAnsi="Helvetica" w:cs="Times New Roman"/>
          <w:sz w:val="24"/>
          <w:szCs w:val="20"/>
        </w:rPr>
      </w:pPr>
    </w:p>
    <w:p w14:paraId="498C7104" w14:textId="53FD46B0" w:rsidR="00C07700" w:rsidRPr="00C07700" w:rsidRDefault="00C07700" w:rsidP="00C07700">
      <w:pPr>
        <w:spacing w:after="0" w:line="240" w:lineRule="auto"/>
        <w:ind w:left="1440"/>
        <w:rPr>
          <w:rFonts w:ascii="Helvetica" w:eastAsia="Times" w:hAnsi="Helvetica" w:cs="Times New Roman"/>
          <w:sz w:val="24"/>
          <w:szCs w:val="20"/>
        </w:rPr>
      </w:pPr>
      <w:r w:rsidRPr="00C07700">
        <w:rPr>
          <w:rFonts w:ascii="Helvetica" w:eastAsia="Times" w:hAnsi="Helvetica" w:cs="Times New Roman"/>
          <w:sz w:val="24"/>
          <w:szCs w:val="20"/>
        </w:rPr>
        <w:t>In every case for appointment, reappointment, promotion, or advancement to tenure, achievement in scholarship is essential, and quality and impact are of the essence. In every case it is the responsibility of the reviewers to arrive at a judgment of the importance, originality, influence, sustained, and future promise of the candidate’s body of work. The University process utilizes evaluations by outside experts in the formation of this judgment.</w:t>
      </w:r>
    </w:p>
    <w:p w14:paraId="2BD88FBB" w14:textId="77777777" w:rsidR="00C07700" w:rsidRPr="00C07700" w:rsidRDefault="00C07700" w:rsidP="00C07700">
      <w:pPr>
        <w:spacing w:after="0" w:line="240" w:lineRule="auto"/>
        <w:ind w:left="1440"/>
        <w:rPr>
          <w:rFonts w:ascii="Helvetica" w:eastAsia="Times" w:hAnsi="Helvetica" w:cs="Times New Roman"/>
          <w:sz w:val="24"/>
          <w:szCs w:val="20"/>
        </w:rPr>
      </w:pPr>
    </w:p>
    <w:p w14:paraId="2E0EB447" w14:textId="77777777" w:rsidR="00C07700" w:rsidRPr="00C07700" w:rsidRDefault="00C07700" w:rsidP="00C07700">
      <w:pPr>
        <w:spacing w:after="0" w:line="240" w:lineRule="auto"/>
        <w:ind w:left="1440"/>
        <w:rPr>
          <w:rFonts w:ascii="Helvetica" w:eastAsia="Times" w:hAnsi="Helvetica" w:cs="Times New Roman"/>
          <w:sz w:val="24"/>
          <w:szCs w:val="20"/>
        </w:rPr>
      </w:pPr>
      <w:r w:rsidRPr="00C07700">
        <w:rPr>
          <w:rFonts w:ascii="Helvetica" w:eastAsia="Times" w:hAnsi="Helvetica" w:cs="Times New Roman"/>
          <w:sz w:val="24"/>
          <w:szCs w:val="20"/>
        </w:rPr>
        <w:t xml:space="preserve">Assessments of scholarly contributions should consider the varying levels of depth, complexity, competitive rigor, and impact of achievements. Scholarly contributions that may be recognized include the following. This list is not exhaustive. </w:t>
      </w:r>
    </w:p>
    <w:p w14:paraId="0526DC3E" w14:textId="77777777" w:rsidR="00C07700" w:rsidRPr="00C07700" w:rsidRDefault="00C07700" w:rsidP="00C07700">
      <w:pPr>
        <w:spacing w:after="0" w:line="240" w:lineRule="auto"/>
        <w:ind w:left="1620" w:hanging="90"/>
        <w:rPr>
          <w:rFonts w:ascii="Helvetica" w:eastAsia="Times" w:hAnsi="Helvetica" w:cs="Times New Roman"/>
          <w:sz w:val="24"/>
          <w:szCs w:val="20"/>
        </w:rPr>
      </w:pPr>
    </w:p>
    <w:p w14:paraId="3EDBDED6"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Books, essays, articles, or bulletins reporting the results of original research.</w:t>
      </w:r>
    </w:p>
    <w:p w14:paraId="140086F2"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lastRenderedPageBreak/>
        <w:t>Novels, poetry, plays, exhibitions, or musical compositions.</w:t>
      </w:r>
    </w:p>
    <w:p w14:paraId="7345A52A"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Musical performances, workshops, recitals, or theatrical productions.</w:t>
      </w:r>
    </w:p>
    <w:p w14:paraId="51DE1F63"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Visual arts, paintings, sculptures, videos or other media.</w:t>
      </w:r>
    </w:p>
    <w:p w14:paraId="5166FECB"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Patents, processes, or instruments.</w:t>
      </w:r>
    </w:p>
    <w:p w14:paraId="774985D0"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Commercialization of discoveries or ideas.</w:t>
      </w:r>
    </w:p>
    <w:p w14:paraId="5A9F751F"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Scientific expeditions.</w:t>
      </w:r>
    </w:p>
    <w:p w14:paraId="325D0A24"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Designs and </w:t>
      </w:r>
      <w:proofErr w:type="gramStart"/>
      <w:r w:rsidRPr="00C07700">
        <w:rPr>
          <w:rFonts w:ascii="Helvetica" w:eastAsia="Times" w:hAnsi="Helvetica" w:cs="Times New Roman"/>
          <w:sz w:val="24"/>
          <w:szCs w:val="20"/>
        </w:rPr>
        <w:t>built</w:t>
      </w:r>
      <w:proofErr w:type="gramEnd"/>
      <w:r w:rsidRPr="00C07700">
        <w:rPr>
          <w:rFonts w:ascii="Helvetica" w:eastAsia="Times" w:hAnsi="Helvetica" w:cs="Times New Roman"/>
          <w:sz w:val="24"/>
          <w:szCs w:val="20"/>
        </w:rPr>
        <w:t xml:space="preserve"> works.</w:t>
      </w:r>
    </w:p>
    <w:p w14:paraId="365AE5CA" w14:textId="77777777" w:rsidR="00C07700" w:rsidRPr="00C07700" w:rsidRDefault="00C07700" w:rsidP="007E2B65">
      <w:pPr>
        <w:numPr>
          <w:ilvl w:val="1"/>
          <w:numId w:val="1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Technology development and applications.</w:t>
      </w:r>
    </w:p>
    <w:p w14:paraId="582E40A3" w14:textId="77777777" w:rsidR="00C07700" w:rsidRPr="00C07700" w:rsidRDefault="00C07700" w:rsidP="00C07700">
      <w:pPr>
        <w:spacing w:after="0" w:line="240" w:lineRule="auto"/>
        <w:ind w:left="2160" w:hanging="720"/>
        <w:rPr>
          <w:rFonts w:ascii="Helvetica" w:eastAsia="Times" w:hAnsi="Helvetica" w:cs="Times New Roman"/>
          <w:sz w:val="24"/>
          <w:szCs w:val="20"/>
        </w:rPr>
      </w:pPr>
    </w:p>
    <w:p w14:paraId="01728748" w14:textId="77777777" w:rsidR="00C07700" w:rsidRPr="00C07700" w:rsidRDefault="00C07700" w:rsidP="00C07700">
      <w:pPr>
        <w:spacing w:after="0" w:line="240" w:lineRule="auto"/>
        <w:ind w:left="1080"/>
        <w:rPr>
          <w:rFonts w:ascii="Helvetica" w:eastAsia="Times" w:hAnsi="Helvetica" w:cs="Times New Roman"/>
          <w:sz w:val="24"/>
          <w:szCs w:val="20"/>
        </w:rPr>
      </w:pPr>
      <w:r w:rsidRPr="00C07700">
        <w:rPr>
          <w:rFonts w:ascii="Helvetica" w:eastAsia="Times" w:hAnsi="Helvetica" w:cs="Times New Roman"/>
          <w:sz w:val="24"/>
          <w:szCs w:val="20"/>
        </w:rPr>
        <w:t>Evidence and context used in judging the quality of scholarship include the following items. This list is not exhaustive.</w:t>
      </w:r>
    </w:p>
    <w:p w14:paraId="21BC955F" w14:textId="77777777" w:rsidR="00C07700" w:rsidRPr="00C07700" w:rsidRDefault="00C07700" w:rsidP="00C07700">
      <w:pPr>
        <w:tabs>
          <w:tab w:val="left" w:pos="1800"/>
        </w:tabs>
        <w:spacing w:after="0" w:line="240" w:lineRule="auto"/>
        <w:ind w:left="1800" w:hanging="720"/>
        <w:rPr>
          <w:rFonts w:ascii="Helvetica" w:eastAsia="Times" w:hAnsi="Helvetica" w:cs="Times New Roman"/>
          <w:sz w:val="24"/>
          <w:szCs w:val="20"/>
        </w:rPr>
      </w:pPr>
    </w:p>
    <w:p w14:paraId="5ABB2A8A" w14:textId="77777777" w:rsidR="00C07700" w:rsidRPr="00C07700" w:rsidRDefault="00C07700" w:rsidP="007E2B65">
      <w:pPr>
        <w:numPr>
          <w:ilvl w:val="1"/>
          <w:numId w:val="1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Publication by respected academic journals and publishing houses that accept work only after review and approval by experts.</w:t>
      </w:r>
    </w:p>
    <w:p w14:paraId="595BCAFB" w14:textId="77777777" w:rsidR="00C07700" w:rsidRPr="00C07700" w:rsidRDefault="00C07700" w:rsidP="007E2B65">
      <w:pPr>
        <w:numPr>
          <w:ilvl w:val="1"/>
          <w:numId w:val="1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Published reviews by experts.</w:t>
      </w:r>
    </w:p>
    <w:p w14:paraId="3186F56C" w14:textId="77777777" w:rsidR="00C07700" w:rsidRPr="00C07700" w:rsidRDefault="00C07700" w:rsidP="007E2B65">
      <w:pPr>
        <w:numPr>
          <w:ilvl w:val="1"/>
          <w:numId w:val="1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Citations in research publications and other evidence of significance.</w:t>
      </w:r>
    </w:p>
    <w:p w14:paraId="2181FBD7" w14:textId="77777777" w:rsidR="00C07700" w:rsidRPr="00C07700" w:rsidRDefault="00C07700" w:rsidP="007E2B65">
      <w:pPr>
        <w:numPr>
          <w:ilvl w:val="1"/>
          <w:numId w:val="1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Awards for excellence, especially from national or international academic organizations.</w:t>
      </w:r>
    </w:p>
    <w:p w14:paraId="12A72526" w14:textId="77777777" w:rsidR="00C07700" w:rsidRPr="00C07700" w:rsidRDefault="00C07700" w:rsidP="007E2B65">
      <w:pPr>
        <w:numPr>
          <w:ilvl w:val="1"/>
          <w:numId w:val="13"/>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Significance of completed performances, presentations, exhibitions, workshops, recitals, or lectures.</w:t>
      </w:r>
    </w:p>
    <w:p w14:paraId="3148E591" w14:textId="77777777" w:rsidR="00C07700" w:rsidRPr="00C07700" w:rsidRDefault="00C07700" w:rsidP="007E2B65">
      <w:pPr>
        <w:numPr>
          <w:ilvl w:val="0"/>
          <w:numId w:val="1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Awards of grants and contracts that indicate recognition of </w:t>
      </w:r>
      <w:r w:rsidR="006F0ED7" w:rsidRPr="00677BDA">
        <w:rPr>
          <w:rFonts w:ascii="Helvetica" w:eastAsia="Times" w:hAnsi="Helvetica" w:cs="Times New Roman"/>
          <w:sz w:val="24"/>
          <w:szCs w:val="20"/>
        </w:rPr>
        <w:t>creative work and</w:t>
      </w:r>
      <w:r w:rsidR="006F0ED7">
        <w:rPr>
          <w:rFonts w:ascii="Helvetica" w:eastAsia="Times" w:hAnsi="Helvetica" w:cs="Times New Roman"/>
          <w:sz w:val="24"/>
          <w:szCs w:val="20"/>
        </w:rPr>
        <w:t xml:space="preserve"> </w:t>
      </w:r>
      <w:r w:rsidRPr="00C07700">
        <w:rPr>
          <w:rFonts w:ascii="Helvetica" w:eastAsia="Times" w:hAnsi="Helvetica" w:cs="Times New Roman"/>
          <w:sz w:val="24"/>
          <w:szCs w:val="20"/>
        </w:rPr>
        <w:t>research achievement or capability.</w:t>
      </w:r>
    </w:p>
    <w:p w14:paraId="549BBF72" w14:textId="77777777" w:rsidR="00C07700" w:rsidRPr="00C07700" w:rsidRDefault="00C07700" w:rsidP="007E2B65">
      <w:pPr>
        <w:numPr>
          <w:ilvl w:val="0"/>
          <w:numId w:val="1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Economically </w:t>
      </w:r>
      <w:proofErr w:type="gramStart"/>
      <w:r w:rsidRPr="00C07700">
        <w:rPr>
          <w:rFonts w:ascii="Helvetica" w:eastAsia="Times" w:hAnsi="Helvetica" w:cs="Times New Roman"/>
          <w:sz w:val="24"/>
          <w:szCs w:val="20"/>
        </w:rPr>
        <w:t>significant</w:t>
      </w:r>
      <w:proofErr w:type="gramEnd"/>
      <w:r w:rsidRPr="00C07700">
        <w:rPr>
          <w:rFonts w:ascii="Helvetica" w:eastAsia="Times" w:hAnsi="Helvetica" w:cs="Times New Roman"/>
          <w:sz w:val="24"/>
          <w:szCs w:val="20"/>
        </w:rPr>
        <w:t xml:space="preserve"> commercialized patents, ideas, or discoveries.</w:t>
      </w:r>
    </w:p>
    <w:p w14:paraId="760C5519" w14:textId="77777777" w:rsidR="00C07700" w:rsidRPr="00C07700" w:rsidRDefault="00C07700" w:rsidP="007E2B65">
      <w:pPr>
        <w:numPr>
          <w:ilvl w:val="0"/>
          <w:numId w:val="1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Impact on public policy or practice.</w:t>
      </w:r>
    </w:p>
    <w:p w14:paraId="5229945F" w14:textId="77777777" w:rsidR="00C07700" w:rsidRPr="00C07700" w:rsidRDefault="00C07700" w:rsidP="00C07700">
      <w:pPr>
        <w:spacing w:after="0" w:line="240" w:lineRule="auto"/>
        <w:ind w:left="2160"/>
        <w:rPr>
          <w:rFonts w:ascii="Helvetica" w:eastAsia="Times" w:hAnsi="Helvetica" w:cs="Times New Roman"/>
          <w:i/>
          <w:sz w:val="24"/>
          <w:szCs w:val="20"/>
        </w:rPr>
      </w:pPr>
      <w:r w:rsidRPr="00C07700">
        <w:rPr>
          <w:rFonts w:ascii="Helvetica" w:eastAsia="Times" w:hAnsi="Helvetica" w:cs="Times New Roman"/>
          <w:i/>
          <w:sz w:val="24"/>
          <w:szCs w:val="20"/>
        </w:rPr>
        <w:t xml:space="preserve">  </w:t>
      </w:r>
    </w:p>
    <w:p w14:paraId="202DD6C2" w14:textId="77777777" w:rsidR="00C07700" w:rsidRDefault="00C07700" w:rsidP="001E158E">
      <w:pPr>
        <w:numPr>
          <w:ilvl w:val="0"/>
          <w:numId w:val="1"/>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Evidence of </w:t>
      </w:r>
      <w:proofErr w:type="gramStart"/>
      <w:r w:rsidRPr="00C07700">
        <w:rPr>
          <w:rFonts w:ascii="Helvetica" w:eastAsia="Times" w:hAnsi="Helvetica" w:cs="Times New Roman"/>
          <w:sz w:val="24"/>
          <w:szCs w:val="20"/>
        </w:rPr>
        <w:t>Academically-Related</w:t>
      </w:r>
      <w:proofErr w:type="gramEnd"/>
      <w:r w:rsidRPr="00C07700">
        <w:rPr>
          <w:rFonts w:ascii="Helvetica" w:eastAsia="Times" w:hAnsi="Helvetica" w:cs="Times New Roman"/>
          <w:sz w:val="24"/>
          <w:szCs w:val="20"/>
        </w:rPr>
        <w:t xml:space="preserve"> Service.</w:t>
      </w:r>
    </w:p>
    <w:p w14:paraId="14B7CE33" w14:textId="77777777" w:rsidR="00161D03" w:rsidRPr="00C07700" w:rsidRDefault="00161D03" w:rsidP="00161D03">
      <w:pPr>
        <w:spacing w:after="0" w:line="240" w:lineRule="auto"/>
        <w:ind w:left="1440"/>
        <w:rPr>
          <w:rFonts w:ascii="Helvetica" w:eastAsia="Times" w:hAnsi="Helvetica" w:cs="Times New Roman"/>
          <w:sz w:val="24"/>
          <w:szCs w:val="20"/>
        </w:rPr>
      </w:pPr>
    </w:p>
    <w:p w14:paraId="19948694" w14:textId="77777777" w:rsidR="00C07700" w:rsidRPr="008F672D" w:rsidRDefault="00C07700" w:rsidP="00C07700">
      <w:pPr>
        <w:spacing w:after="0" w:line="240" w:lineRule="auto"/>
        <w:ind w:left="1440"/>
        <w:rPr>
          <w:rFonts w:ascii="Helvetica" w:eastAsia="Times" w:hAnsi="Helvetica" w:cs="Times New Roman"/>
          <w:sz w:val="24"/>
          <w:szCs w:val="24"/>
        </w:rPr>
      </w:pPr>
      <w:r w:rsidRPr="00C07700">
        <w:rPr>
          <w:rFonts w:ascii="Helvetica" w:eastAsia="Times" w:hAnsi="Helvetica" w:cs="Times New Roman"/>
          <w:sz w:val="24"/>
          <w:szCs w:val="20"/>
        </w:rPr>
        <w:t>A faculty member’s academic service to the community or to the profession beyond the campus may confirm stature in scholarship and teaching, may enliven the intellectual climate on campus, and may improve opportunities for students and faculty colleagues. Evaluations of high</w:t>
      </w:r>
      <w:r w:rsidRPr="008F672D">
        <w:rPr>
          <w:rFonts w:ascii="Helvetica" w:eastAsia="Times" w:hAnsi="Helvetica" w:cs="Times New Roman"/>
          <w:sz w:val="24"/>
          <w:szCs w:val="24"/>
        </w:rPr>
        <w:t xml:space="preserve">-quality contributions of service are valued and may have weight in decisions on appointment, reappointment, promotion, and advancement to tenure. </w:t>
      </w:r>
    </w:p>
    <w:p w14:paraId="71FB94C9" w14:textId="77777777" w:rsidR="00C07700" w:rsidRPr="008F672D" w:rsidRDefault="00C07700" w:rsidP="00C07700">
      <w:pPr>
        <w:spacing w:after="0" w:line="240" w:lineRule="auto"/>
        <w:ind w:left="2160"/>
        <w:rPr>
          <w:rFonts w:ascii="Helvetica" w:eastAsia="Times" w:hAnsi="Helvetica" w:cs="Times New Roman"/>
          <w:sz w:val="24"/>
          <w:szCs w:val="24"/>
        </w:rPr>
      </w:pPr>
    </w:p>
    <w:p w14:paraId="5B87C5A0" w14:textId="5C4BA5C4" w:rsidR="00C07700" w:rsidRPr="008F672D" w:rsidRDefault="00C07700" w:rsidP="00C07700">
      <w:pPr>
        <w:spacing w:after="0" w:line="240" w:lineRule="auto"/>
        <w:ind w:left="1526" w:hanging="86"/>
        <w:rPr>
          <w:rFonts w:ascii="Helvetica" w:eastAsia="Times" w:hAnsi="Helvetica" w:cs="Times New Roman"/>
          <w:sz w:val="24"/>
          <w:szCs w:val="24"/>
        </w:rPr>
      </w:pPr>
      <w:proofErr w:type="gramStart"/>
      <w:r w:rsidRPr="008F672D">
        <w:rPr>
          <w:rFonts w:ascii="Helvetica" w:eastAsia="Times" w:hAnsi="Helvetica" w:cs="Times New Roman"/>
          <w:sz w:val="24"/>
          <w:szCs w:val="24"/>
        </w:rPr>
        <w:t>Academic</w:t>
      </w:r>
      <w:r w:rsidR="00942A8C" w:rsidRPr="008F672D">
        <w:rPr>
          <w:rFonts w:ascii="Helvetica" w:eastAsia="Times" w:hAnsi="Helvetica" w:cs="Times New Roman"/>
          <w:sz w:val="24"/>
          <w:szCs w:val="24"/>
        </w:rPr>
        <w:t>ally</w:t>
      </w:r>
      <w:r w:rsidR="00005642" w:rsidRPr="008F672D">
        <w:rPr>
          <w:rFonts w:ascii="Helvetica" w:eastAsia="Times" w:hAnsi="Helvetica" w:cs="Times New Roman"/>
          <w:sz w:val="24"/>
          <w:szCs w:val="24"/>
        </w:rPr>
        <w:t>-</w:t>
      </w:r>
      <w:r w:rsidRPr="008F672D">
        <w:rPr>
          <w:rFonts w:ascii="Helvetica" w:eastAsia="Times" w:hAnsi="Helvetica" w:cs="Times New Roman"/>
          <w:sz w:val="24"/>
          <w:szCs w:val="24"/>
        </w:rPr>
        <w:t>related</w:t>
      </w:r>
      <w:proofErr w:type="gramEnd"/>
      <w:r w:rsidRPr="008F672D">
        <w:rPr>
          <w:rFonts w:ascii="Helvetica" w:eastAsia="Times" w:hAnsi="Helvetica" w:cs="Times New Roman"/>
          <w:sz w:val="24"/>
          <w:szCs w:val="24"/>
        </w:rPr>
        <w:t xml:space="preserve"> service that may be recognized follows. This list is not exhaustive.</w:t>
      </w:r>
    </w:p>
    <w:p w14:paraId="02B56677" w14:textId="77777777" w:rsidR="00C07700" w:rsidRPr="008F672D" w:rsidRDefault="00C07700" w:rsidP="00C07700">
      <w:pPr>
        <w:spacing w:after="0" w:line="240" w:lineRule="auto"/>
        <w:ind w:left="1526" w:hanging="86"/>
        <w:rPr>
          <w:rFonts w:ascii="Helvetica" w:eastAsia="Times" w:hAnsi="Helvetica" w:cs="Times New Roman"/>
          <w:sz w:val="24"/>
          <w:szCs w:val="24"/>
        </w:rPr>
      </w:pPr>
    </w:p>
    <w:p w14:paraId="0428A6D2"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Membership and leadership in committee service for the department, college/school, or university.</w:t>
      </w:r>
    </w:p>
    <w:p w14:paraId="269473A0"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Membership and leadership in campus governance bodies.</w:t>
      </w:r>
    </w:p>
    <w:p w14:paraId="2824877A"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Membership and leadership in a professional organization.</w:t>
      </w:r>
    </w:p>
    <w:p w14:paraId="1C6E0D0E"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Editorship or editorial board membership.</w:t>
      </w:r>
    </w:p>
    <w:p w14:paraId="44F796FC"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lastRenderedPageBreak/>
        <w:t>Refereeing or reviewing manuscripts or grant proposals.</w:t>
      </w:r>
    </w:p>
    <w:p w14:paraId="696808EA"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Participation in certification boards.</w:t>
      </w:r>
    </w:p>
    <w:p w14:paraId="572AE68D"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Expert advice to professions, businesses, community organizations, or government agencies.</w:t>
      </w:r>
    </w:p>
    <w:p w14:paraId="23DB9E7E"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Organization of conferences or other events.</w:t>
      </w:r>
    </w:p>
    <w:p w14:paraId="3B5C177F"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Appointments to governmental agencies.</w:t>
      </w:r>
    </w:p>
    <w:p w14:paraId="56FE472A"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Appointments to administrative positions with service beyond duties with the university.</w:t>
      </w:r>
    </w:p>
    <w:p w14:paraId="73FD02E7"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Service as advisor to student organizations.</w:t>
      </w:r>
    </w:p>
    <w:p w14:paraId="4C65404B"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Contributions toward professional development of faculty</w:t>
      </w:r>
    </w:p>
    <w:p w14:paraId="63605822"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Judging student or professional competitions.</w:t>
      </w:r>
    </w:p>
    <w:p w14:paraId="0221F6DC" w14:textId="77777777" w:rsidR="00C07700" w:rsidRPr="008F672D" w:rsidRDefault="00C07700" w:rsidP="007E2B65">
      <w:pPr>
        <w:numPr>
          <w:ilvl w:val="1"/>
          <w:numId w:val="14"/>
        </w:numPr>
        <w:spacing w:after="0" w:line="240" w:lineRule="auto"/>
        <w:ind w:left="2160"/>
        <w:rPr>
          <w:rFonts w:ascii="Helvetica" w:eastAsia="Times" w:hAnsi="Helvetica" w:cs="Times New Roman"/>
          <w:sz w:val="24"/>
          <w:szCs w:val="24"/>
        </w:rPr>
      </w:pPr>
      <w:r w:rsidRPr="008F672D">
        <w:rPr>
          <w:rFonts w:ascii="Helvetica" w:eastAsia="Times" w:hAnsi="Helvetica" w:cs="Times New Roman"/>
          <w:sz w:val="24"/>
          <w:szCs w:val="24"/>
        </w:rPr>
        <w:t>Service rendered to a community as a part of courses taught.</w:t>
      </w:r>
    </w:p>
    <w:p w14:paraId="6C07F59D" w14:textId="77777777" w:rsidR="00C07700" w:rsidRPr="008F672D" w:rsidRDefault="00C07700" w:rsidP="00C07700">
      <w:pPr>
        <w:spacing w:after="0" w:line="240" w:lineRule="auto"/>
        <w:ind w:left="2160" w:hanging="360"/>
        <w:rPr>
          <w:rFonts w:ascii="Helvetica" w:eastAsia="Times" w:hAnsi="Helvetica" w:cs="Times New Roman"/>
          <w:sz w:val="24"/>
          <w:szCs w:val="24"/>
        </w:rPr>
      </w:pPr>
    </w:p>
    <w:p w14:paraId="086681E0" w14:textId="77777777" w:rsidR="00C07700" w:rsidRPr="008F672D" w:rsidRDefault="00C07700" w:rsidP="00C07700">
      <w:pPr>
        <w:spacing w:after="0" w:line="240" w:lineRule="auto"/>
        <w:ind w:left="1440"/>
        <w:rPr>
          <w:rFonts w:ascii="Helvetica" w:eastAsia="Times" w:hAnsi="Helvetica" w:cs="Times New Roman"/>
          <w:sz w:val="24"/>
          <w:szCs w:val="24"/>
        </w:rPr>
      </w:pPr>
      <w:r w:rsidRPr="008F672D">
        <w:rPr>
          <w:rFonts w:ascii="Helvetica" w:eastAsia="Times" w:hAnsi="Helvetica" w:cs="Times New Roman"/>
          <w:sz w:val="24"/>
          <w:szCs w:val="24"/>
        </w:rPr>
        <w:t xml:space="preserve">Evidence and context used in judging the quality of service include the </w:t>
      </w:r>
      <w:proofErr w:type="gramStart"/>
      <w:r w:rsidRPr="008F672D">
        <w:rPr>
          <w:rFonts w:ascii="Helvetica" w:eastAsia="Times" w:hAnsi="Helvetica" w:cs="Times New Roman"/>
          <w:sz w:val="24"/>
          <w:szCs w:val="24"/>
        </w:rPr>
        <w:t>following;</w:t>
      </w:r>
      <w:proofErr w:type="gramEnd"/>
      <w:r w:rsidRPr="008F672D">
        <w:rPr>
          <w:rFonts w:ascii="Helvetica" w:eastAsia="Times" w:hAnsi="Helvetica" w:cs="Times New Roman"/>
          <w:sz w:val="24"/>
          <w:szCs w:val="24"/>
        </w:rPr>
        <w:t xml:space="preserve"> this list is not exhaustive.</w:t>
      </w:r>
    </w:p>
    <w:p w14:paraId="5F911FE7" w14:textId="77777777" w:rsidR="00C07700" w:rsidRPr="008F672D" w:rsidRDefault="00C07700" w:rsidP="00C07700">
      <w:pPr>
        <w:spacing w:after="0" w:line="240" w:lineRule="auto"/>
        <w:ind w:left="1530" w:hanging="90"/>
        <w:rPr>
          <w:rFonts w:ascii="Helvetica" w:eastAsia="Times" w:hAnsi="Helvetica" w:cs="Times New Roman"/>
          <w:sz w:val="24"/>
          <w:szCs w:val="24"/>
        </w:rPr>
      </w:pPr>
    </w:p>
    <w:p w14:paraId="5D81BD3A" w14:textId="77777777" w:rsidR="00C07700" w:rsidRPr="008F672D" w:rsidRDefault="00C07700" w:rsidP="007E2B65">
      <w:pPr>
        <w:numPr>
          <w:ilvl w:val="0"/>
          <w:numId w:val="15"/>
        </w:numPr>
        <w:spacing w:after="0" w:line="240" w:lineRule="auto"/>
        <w:rPr>
          <w:rFonts w:ascii="Helvetica" w:eastAsia="Times" w:hAnsi="Helvetica" w:cs="Times New Roman"/>
          <w:sz w:val="24"/>
          <w:szCs w:val="24"/>
        </w:rPr>
      </w:pPr>
      <w:r w:rsidRPr="008F672D">
        <w:rPr>
          <w:rFonts w:ascii="Helvetica" w:eastAsia="Times" w:hAnsi="Helvetica" w:cs="Times New Roman"/>
          <w:sz w:val="24"/>
          <w:szCs w:val="24"/>
        </w:rPr>
        <w:t>Significant service to the program, department, college/school, or university.</w:t>
      </w:r>
    </w:p>
    <w:p w14:paraId="554551E1" w14:textId="77777777" w:rsidR="00C07700" w:rsidRPr="008F672D" w:rsidRDefault="00C07700" w:rsidP="007E2B65">
      <w:pPr>
        <w:numPr>
          <w:ilvl w:val="0"/>
          <w:numId w:val="15"/>
        </w:numPr>
        <w:spacing w:after="0" w:line="240" w:lineRule="auto"/>
        <w:rPr>
          <w:rFonts w:ascii="Helvetica" w:eastAsia="Times" w:hAnsi="Helvetica" w:cs="Times New Roman"/>
          <w:sz w:val="24"/>
          <w:szCs w:val="24"/>
        </w:rPr>
      </w:pPr>
      <w:r w:rsidRPr="008F672D">
        <w:rPr>
          <w:rFonts w:ascii="Helvetica" w:eastAsia="Times" w:hAnsi="Helvetica" w:cs="Times New Roman"/>
          <w:sz w:val="24"/>
          <w:szCs w:val="24"/>
        </w:rPr>
        <w:t>Awards, honors or special recognition for service.</w:t>
      </w:r>
    </w:p>
    <w:p w14:paraId="5F630F96" w14:textId="77777777" w:rsidR="00C07700" w:rsidRPr="008F672D" w:rsidRDefault="00C07700" w:rsidP="007E2B65">
      <w:pPr>
        <w:numPr>
          <w:ilvl w:val="0"/>
          <w:numId w:val="15"/>
        </w:numPr>
        <w:spacing w:after="0" w:line="240" w:lineRule="auto"/>
        <w:rPr>
          <w:rFonts w:ascii="Helvetica" w:eastAsia="Times" w:hAnsi="Helvetica" w:cs="Times New Roman"/>
          <w:sz w:val="24"/>
          <w:szCs w:val="24"/>
        </w:rPr>
      </w:pPr>
      <w:r w:rsidRPr="008F672D">
        <w:rPr>
          <w:rFonts w:ascii="Helvetica" w:eastAsia="Times" w:hAnsi="Helvetica" w:cs="Times New Roman"/>
          <w:sz w:val="24"/>
          <w:szCs w:val="24"/>
        </w:rPr>
        <w:t>Significant service to professional organizations.</w:t>
      </w:r>
    </w:p>
    <w:p w14:paraId="7659C814" w14:textId="2A3BAC38" w:rsidR="00C07700" w:rsidRPr="008F672D" w:rsidRDefault="00C07700" w:rsidP="007E2B65">
      <w:pPr>
        <w:numPr>
          <w:ilvl w:val="0"/>
          <w:numId w:val="15"/>
        </w:numPr>
        <w:spacing w:after="0" w:line="240" w:lineRule="auto"/>
        <w:rPr>
          <w:rFonts w:ascii="Helvetica" w:eastAsia="Times" w:hAnsi="Helvetica" w:cs="Times New Roman"/>
          <w:sz w:val="24"/>
          <w:szCs w:val="24"/>
        </w:rPr>
      </w:pPr>
      <w:r w:rsidRPr="008F672D">
        <w:rPr>
          <w:rFonts w:ascii="Helvetica" w:eastAsia="Times" w:hAnsi="Helvetica" w:cs="Times New Roman"/>
          <w:sz w:val="24"/>
          <w:szCs w:val="24"/>
        </w:rPr>
        <w:t xml:space="preserve">Significant </w:t>
      </w:r>
      <w:proofErr w:type="gramStart"/>
      <w:r w:rsidR="00F80A26" w:rsidRPr="008F672D">
        <w:rPr>
          <w:rFonts w:ascii="Helvetica" w:eastAsia="Times" w:hAnsi="Helvetica" w:cs="Times New Roman"/>
          <w:sz w:val="24"/>
          <w:szCs w:val="24"/>
        </w:rPr>
        <w:t>academically-</w:t>
      </w:r>
      <w:r w:rsidRPr="008F672D">
        <w:rPr>
          <w:rFonts w:ascii="Helvetica" w:eastAsia="Times" w:hAnsi="Helvetica" w:cs="Times New Roman"/>
          <w:sz w:val="24"/>
          <w:szCs w:val="24"/>
        </w:rPr>
        <w:t>related</w:t>
      </w:r>
      <w:proofErr w:type="gramEnd"/>
      <w:r w:rsidRPr="008F672D">
        <w:rPr>
          <w:rFonts w:ascii="Helvetica" w:eastAsia="Times" w:hAnsi="Helvetica" w:cs="Times New Roman"/>
          <w:sz w:val="24"/>
          <w:szCs w:val="24"/>
        </w:rPr>
        <w:t xml:space="preserve"> service to the community.</w:t>
      </w:r>
    </w:p>
    <w:p w14:paraId="6D5D9841" w14:textId="77777777" w:rsidR="00C07700" w:rsidRPr="008F672D" w:rsidRDefault="00C07700" w:rsidP="007E2B65">
      <w:pPr>
        <w:numPr>
          <w:ilvl w:val="0"/>
          <w:numId w:val="15"/>
        </w:numPr>
        <w:spacing w:after="0" w:line="240" w:lineRule="auto"/>
        <w:rPr>
          <w:rFonts w:ascii="Helvetica" w:eastAsia="Times" w:hAnsi="Helvetica" w:cs="Times New Roman"/>
          <w:sz w:val="24"/>
          <w:szCs w:val="24"/>
        </w:rPr>
      </w:pPr>
      <w:r w:rsidRPr="008F672D">
        <w:rPr>
          <w:rFonts w:ascii="Helvetica" w:eastAsia="Times" w:hAnsi="Helvetica" w:cs="Times New Roman"/>
          <w:sz w:val="24"/>
          <w:szCs w:val="24"/>
        </w:rPr>
        <w:t>Editorial board membership or manuscript reviewer.</w:t>
      </w:r>
    </w:p>
    <w:p w14:paraId="3AA6F285" w14:textId="77777777" w:rsidR="00C07700" w:rsidRPr="008F672D" w:rsidRDefault="00C07700" w:rsidP="00C07700">
      <w:pPr>
        <w:spacing w:after="0" w:line="240" w:lineRule="auto"/>
        <w:rPr>
          <w:rFonts w:ascii="Helvetica" w:eastAsia="Times" w:hAnsi="Helvetica" w:cs="Times New Roman"/>
          <w:sz w:val="24"/>
          <w:szCs w:val="24"/>
        </w:rPr>
      </w:pPr>
    </w:p>
    <w:p w14:paraId="43A5EDCE" w14:textId="7576EEAB" w:rsidR="00597988" w:rsidRPr="005A6ED6" w:rsidRDefault="00597988" w:rsidP="00597988">
      <w:pPr>
        <w:pStyle w:val="ListParagraph"/>
        <w:numPr>
          <w:ilvl w:val="0"/>
          <w:numId w:val="2"/>
        </w:numPr>
        <w:shd w:val="clear" w:color="auto" w:fill="F7F7F7"/>
        <w:spacing w:before="100" w:beforeAutospacing="1" w:after="100" w:afterAutospacing="1"/>
        <w:outlineLvl w:val="3"/>
        <w:rPr>
          <w:rFonts w:ascii="Helvetica" w:eastAsia="Times New Roman" w:hAnsi="Helvetica"/>
          <w:bCs/>
          <w:color w:val="FF0000"/>
          <w:szCs w:val="24"/>
        </w:rPr>
      </w:pPr>
      <w:r w:rsidRPr="005A6ED6">
        <w:rPr>
          <w:rFonts w:ascii="Helvetica" w:hAnsi="Helvetica"/>
          <w:bCs/>
          <w:color w:val="FF0000"/>
          <w:szCs w:val="24"/>
          <w:u w:val="single"/>
        </w:rPr>
        <w:t xml:space="preserve">Promotion for </w:t>
      </w:r>
      <w:r w:rsidRPr="005A6ED6">
        <w:rPr>
          <w:rFonts w:ascii="Helvetica" w:eastAsia="Times New Roman" w:hAnsi="Helvetica"/>
          <w:bCs/>
          <w:color w:val="FF0000"/>
          <w:szCs w:val="24"/>
        </w:rPr>
        <w:t>Faculty at the Rank of Instructor</w:t>
      </w:r>
      <w:r w:rsidR="00CD6CBA" w:rsidRPr="005A6ED6">
        <w:rPr>
          <w:rFonts w:ascii="Helvetica" w:eastAsia="Times New Roman" w:hAnsi="Helvetica"/>
          <w:bCs/>
          <w:color w:val="FF0000"/>
          <w:szCs w:val="24"/>
        </w:rPr>
        <w:t xml:space="preserve">, </w:t>
      </w:r>
      <w:r w:rsidR="00C504C5" w:rsidRPr="005A6ED6">
        <w:rPr>
          <w:rFonts w:ascii="Helvetica" w:eastAsia="Times New Roman" w:hAnsi="Helvetica"/>
          <w:bCs/>
          <w:color w:val="FF0000"/>
          <w:szCs w:val="24"/>
        </w:rPr>
        <w:t>Advanced Instructor, or Senior Instructor</w:t>
      </w:r>
    </w:p>
    <w:p w14:paraId="22B79276" w14:textId="70999414" w:rsidR="002F47C9" w:rsidRPr="005A6ED6" w:rsidRDefault="00597988" w:rsidP="002F47C9">
      <w:pPr>
        <w:spacing w:after="0" w:line="240" w:lineRule="auto"/>
        <w:ind w:left="540"/>
        <w:rPr>
          <w:rFonts w:ascii="Helvetica" w:eastAsia="Times" w:hAnsi="Helvetica" w:cs="Times New Roman"/>
          <w:color w:val="FF0000"/>
          <w:sz w:val="24"/>
          <w:szCs w:val="24"/>
        </w:rPr>
      </w:pPr>
      <w:r w:rsidRPr="005A6ED6">
        <w:rPr>
          <w:rFonts w:ascii="Helvetica" w:hAnsi="Helvetica"/>
          <w:color w:val="FF0000"/>
          <w:sz w:val="24"/>
          <w:szCs w:val="24"/>
        </w:rPr>
        <w:t>No minimum time in rank is required before a faculty member is eligible for promotion</w:t>
      </w:r>
      <w:r w:rsidR="00A86C35" w:rsidRPr="005A6ED6">
        <w:rPr>
          <w:rFonts w:ascii="Helvetica" w:hAnsi="Helvetica"/>
          <w:color w:val="FF0000"/>
          <w:sz w:val="24"/>
          <w:szCs w:val="24"/>
        </w:rPr>
        <w:t xml:space="preserve"> from one instructor rank to another</w:t>
      </w:r>
      <w:r w:rsidRPr="005A6ED6">
        <w:rPr>
          <w:rFonts w:ascii="Helvetica" w:hAnsi="Helvetica"/>
          <w:color w:val="FF0000"/>
          <w:sz w:val="24"/>
          <w:szCs w:val="24"/>
        </w:rPr>
        <w:t xml:space="preserve">. </w:t>
      </w:r>
      <w:r w:rsidR="002F47C9" w:rsidRPr="005A6ED6">
        <w:rPr>
          <w:rFonts w:ascii="Helvetica" w:eastAsia="Times" w:hAnsi="Helvetica" w:cs="Times New Roman"/>
          <w:color w:val="FF0000"/>
          <w:sz w:val="24"/>
          <w:szCs w:val="24"/>
        </w:rPr>
        <w:t>Only full-time</w:t>
      </w:r>
      <w:r w:rsidR="00833391" w:rsidRPr="005A6ED6">
        <w:rPr>
          <w:rFonts w:ascii="Helvetica" w:eastAsia="Times" w:hAnsi="Helvetica" w:cs="Times New Roman"/>
          <w:color w:val="FF0000"/>
          <w:sz w:val="24"/>
          <w:szCs w:val="24"/>
        </w:rPr>
        <w:t xml:space="preserve">, 100% appointed </w:t>
      </w:r>
      <w:r w:rsidR="002F47C9" w:rsidRPr="005A6ED6">
        <w:rPr>
          <w:rFonts w:ascii="Helvetica" w:eastAsia="Times" w:hAnsi="Helvetica" w:cs="Times New Roman"/>
          <w:color w:val="FF0000"/>
          <w:sz w:val="24"/>
          <w:szCs w:val="24"/>
        </w:rPr>
        <w:t>faculty are eligible for promotion.</w:t>
      </w:r>
    </w:p>
    <w:p w14:paraId="652EA753" w14:textId="77777777" w:rsidR="00597988" w:rsidRPr="005A6ED6" w:rsidRDefault="00597988" w:rsidP="002F47C9">
      <w:pPr>
        <w:ind w:left="540"/>
        <w:rPr>
          <w:rFonts w:ascii="Helvetica" w:hAnsi="Helvetica"/>
          <w:color w:val="FF0000"/>
          <w:sz w:val="24"/>
          <w:szCs w:val="24"/>
        </w:rPr>
      </w:pPr>
    </w:p>
    <w:p w14:paraId="49D5F837" w14:textId="4797F037" w:rsidR="00597988" w:rsidRPr="005A6ED6" w:rsidRDefault="00597988" w:rsidP="00597988">
      <w:pPr>
        <w:pStyle w:val="ListParagraph"/>
        <w:ind w:left="540"/>
        <w:rPr>
          <w:rFonts w:ascii="Helvetica" w:hAnsi="Helvetica"/>
          <w:color w:val="FF0000"/>
          <w:szCs w:val="24"/>
        </w:rPr>
      </w:pPr>
      <w:r w:rsidRPr="005A6ED6">
        <w:rPr>
          <w:rFonts w:ascii="Helvetica" w:hAnsi="Helvetica"/>
          <w:color w:val="FF0000"/>
          <w:szCs w:val="24"/>
        </w:rPr>
        <w:t>In addition to any criteria established by the campus concerning scholarship, teaching</w:t>
      </w:r>
      <w:r w:rsidR="00F80A26" w:rsidRPr="005A6ED6">
        <w:rPr>
          <w:rFonts w:ascii="Helvetica" w:hAnsi="Helvetica"/>
          <w:color w:val="FF0000"/>
          <w:szCs w:val="24"/>
        </w:rPr>
        <w:t>,</w:t>
      </w:r>
      <w:r w:rsidRPr="005A6ED6">
        <w:rPr>
          <w:rFonts w:ascii="Helvetica" w:hAnsi="Helvetica"/>
          <w:color w:val="FF0000"/>
          <w:szCs w:val="24"/>
        </w:rPr>
        <w:t xml:space="preserve"> and service, all candidates for promotion are expected to be in substantial compliance with applicable University policies and legal requirements.</w:t>
      </w:r>
    </w:p>
    <w:p w14:paraId="30A02063" w14:textId="77777777" w:rsidR="00597988" w:rsidRPr="005A6ED6" w:rsidRDefault="00597988" w:rsidP="00597988">
      <w:pPr>
        <w:pStyle w:val="ListParagraph"/>
        <w:ind w:left="540"/>
        <w:rPr>
          <w:rFonts w:ascii="Helvetica" w:hAnsi="Helvetica"/>
          <w:color w:val="FF0000"/>
          <w:szCs w:val="24"/>
        </w:rPr>
      </w:pPr>
    </w:p>
    <w:p w14:paraId="51ECED47" w14:textId="2AF7D329" w:rsidR="00597988" w:rsidRPr="005A6ED6" w:rsidRDefault="00597988" w:rsidP="00DE2820">
      <w:pPr>
        <w:ind w:left="540"/>
        <w:rPr>
          <w:rFonts w:ascii="Helvetica" w:hAnsi="Helvetica"/>
          <w:color w:val="FF0000"/>
          <w:sz w:val="24"/>
          <w:szCs w:val="24"/>
        </w:rPr>
      </w:pPr>
      <w:r w:rsidRPr="005A6ED6">
        <w:rPr>
          <w:rFonts w:ascii="Helvetica" w:hAnsi="Helvetica"/>
          <w:color w:val="FF0000"/>
          <w:sz w:val="24"/>
          <w:szCs w:val="24"/>
        </w:rPr>
        <w:t>The faculty and chairperson/head of each unit shall adopt criteria and procedures for promotion to each rank.  These criteria and procedures must be approved by the dean, the Provost, the Chancellor and the President. Campus and unit criteria and procedures must be consistent with Board Policy 405.1</w:t>
      </w:r>
      <w:r w:rsidR="00D00635" w:rsidRPr="005A6ED6">
        <w:rPr>
          <w:rFonts w:ascii="Helvetica" w:hAnsi="Helvetica"/>
          <w:color w:val="FF0000"/>
          <w:sz w:val="24"/>
          <w:szCs w:val="24"/>
        </w:rPr>
        <w:t>, this policy,</w:t>
      </w:r>
      <w:r w:rsidRPr="005A6ED6">
        <w:rPr>
          <w:rFonts w:ascii="Helvetica" w:hAnsi="Helvetica"/>
          <w:color w:val="FF0000"/>
          <w:sz w:val="24"/>
          <w:szCs w:val="24"/>
        </w:rPr>
        <w:t xml:space="preserve"> and other applicable University of Arkansas System policies. </w:t>
      </w:r>
    </w:p>
    <w:p w14:paraId="0957B0EF" w14:textId="77777777" w:rsidR="00597988" w:rsidRPr="005A6ED6" w:rsidRDefault="00597988" w:rsidP="00597988">
      <w:pPr>
        <w:pStyle w:val="Default"/>
        <w:numPr>
          <w:ilvl w:val="0"/>
          <w:numId w:val="34"/>
        </w:numPr>
        <w:ind w:left="540"/>
        <w:rPr>
          <w:rFonts w:ascii="Helvetica" w:hAnsi="Helvetica" w:cstheme="minorBidi"/>
          <w:color w:val="FF0000"/>
        </w:rPr>
      </w:pPr>
      <w:r w:rsidRPr="005A6ED6">
        <w:rPr>
          <w:rFonts w:ascii="Helvetica" w:hAnsi="Helvetica" w:cstheme="minorBidi"/>
          <w:color w:val="FF0000"/>
        </w:rPr>
        <w:t>Criteria for Promotion</w:t>
      </w:r>
    </w:p>
    <w:p w14:paraId="042B8922" w14:textId="77777777" w:rsidR="00597988" w:rsidRPr="005A6ED6" w:rsidRDefault="00597988" w:rsidP="00597988">
      <w:pPr>
        <w:pStyle w:val="Default"/>
        <w:ind w:left="540"/>
        <w:rPr>
          <w:rFonts w:ascii="Helvetica" w:hAnsi="Helvetica" w:cstheme="minorBidi"/>
          <w:color w:val="FF0000"/>
        </w:rPr>
      </w:pPr>
    </w:p>
    <w:p w14:paraId="15389BB2" w14:textId="4E4AB324" w:rsidR="00597988" w:rsidRPr="005A6ED6" w:rsidRDefault="00597988" w:rsidP="005A6ED6">
      <w:pPr>
        <w:autoSpaceDE w:val="0"/>
        <w:autoSpaceDN w:val="0"/>
        <w:adjustRightInd w:val="0"/>
        <w:spacing w:after="0" w:line="240" w:lineRule="auto"/>
        <w:ind w:left="720"/>
        <w:rPr>
          <w:rFonts w:ascii="Helvetica" w:eastAsia="Times" w:hAnsi="Helvetica" w:cs="ArialMT"/>
          <w:color w:val="000000" w:themeColor="text1"/>
        </w:rPr>
      </w:pPr>
      <w:r w:rsidRPr="005A6ED6">
        <w:rPr>
          <w:rFonts w:ascii="Helvetica" w:hAnsi="Helvetica"/>
          <w:color w:val="FF0000"/>
          <w:sz w:val="24"/>
          <w:szCs w:val="24"/>
        </w:rPr>
        <w:t xml:space="preserve">Each faculty member who is being considered for promotion </w:t>
      </w:r>
      <w:r w:rsidR="00062B5F" w:rsidRPr="005A6ED6">
        <w:rPr>
          <w:rFonts w:ascii="Helvetica" w:hAnsi="Helvetica"/>
          <w:color w:val="FF0000"/>
          <w:sz w:val="24"/>
          <w:szCs w:val="24"/>
        </w:rPr>
        <w:t xml:space="preserve">from one instructor rank to another </w:t>
      </w:r>
      <w:r w:rsidRPr="005A6ED6">
        <w:rPr>
          <w:rFonts w:ascii="Helvetica" w:hAnsi="Helvetica"/>
          <w:color w:val="FF0000"/>
          <w:sz w:val="24"/>
          <w:szCs w:val="24"/>
        </w:rPr>
        <w:t xml:space="preserve">shall be evaluated on the basis of achievement in the area of teaching and </w:t>
      </w:r>
      <w:proofErr w:type="gramStart"/>
      <w:r w:rsidRPr="005A6ED6">
        <w:rPr>
          <w:rFonts w:ascii="Helvetica" w:hAnsi="Helvetica"/>
          <w:color w:val="FF0000"/>
          <w:sz w:val="24"/>
          <w:szCs w:val="24"/>
        </w:rPr>
        <w:t>academically-related</w:t>
      </w:r>
      <w:proofErr w:type="gramEnd"/>
      <w:r w:rsidRPr="005A6ED6">
        <w:rPr>
          <w:rFonts w:ascii="Helvetica" w:hAnsi="Helvetica"/>
          <w:color w:val="FF0000"/>
          <w:sz w:val="24"/>
          <w:szCs w:val="24"/>
        </w:rPr>
        <w:t xml:space="preserve"> service, if applicable. Each faculty member </w:t>
      </w:r>
      <w:r w:rsidRPr="005A6ED6">
        <w:rPr>
          <w:rFonts w:ascii="Helvetica" w:hAnsi="Helvetica"/>
          <w:color w:val="FF0000"/>
          <w:sz w:val="24"/>
          <w:szCs w:val="24"/>
        </w:rPr>
        <w:lastRenderedPageBreak/>
        <w:t>should actively contribute to the life of the academic unit (e.g., department, school, college, university) and should exhibit respect and cooperation in shared academic and administrative tasks.</w:t>
      </w:r>
      <w:r w:rsidR="009E39DE" w:rsidRPr="005A6ED6">
        <w:rPr>
          <w:rFonts w:ascii="Helvetica" w:hAnsi="Helvetica"/>
          <w:color w:val="FF0000"/>
          <w:sz w:val="24"/>
          <w:szCs w:val="24"/>
        </w:rPr>
        <w:t xml:space="preserve"> </w:t>
      </w:r>
      <w:r w:rsidR="00AA1686" w:rsidRPr="005A6ED6">
        <w:rPr>
          <w:rFonts w:ascii="Helvetica" w:eastAsia="Times New Roman" w:hAnsi="Helvetica" w:cs="Arial"/>
          <w:color w:val="FF0000"/>
          <w:sz w:val="24"/>
          <w:szCs w:val="24"/>
        </w:rPr>
        <w:t>They must also demonstrate the ability and willingness to work productively with colleagues</w:t>
      </w:r>
      <w:r w:rsidR="00AA1686" w:rsidRPr="005A6ED6">
        <w:rPr>
          <w:rFonts w:ascii="Helvetica" w:eastAsia="Times New Roman" w:hAnsi="Helvetica"/>
          <w:color w:val="FF0000"/>
          <w:sz w:val="24"/>
          <w:szCs w:val="24"/>
        </w:rPr>
        <w:t>.</w:t>
      </w:r>
      <w:r w:rsidR="009E39DE" w:rsidRPr="005A6ED6">
        <w:rPr>
          <w:rFonts w:ascii="Helvetica" w:eastAsia="Times New Roman" w:hAnsi="Helvetica"/>
          <w:color w:val="FF0000"/>
          <w:sz w:val="24"/>
          <w:szCs w:val="24"/>
        </w:rPr>
        <w:t xml:space="preserve"> </w:t>
      </w:r>
      <w:r w:rsidRPr="005A6ED6">
        <w:rPr>
          <w:rFonts w:ascii="Helvetica" w:hAnsi="Helvetica"/>
          <w:color w:val="FF0000"/>
          <w:sz w:val="24"/>
          <w:szCs w:val="24"/>
        </w:rPr>
        <w:t>Although the criteria for promotion are similar to those used in annual evaluations, the relative emphasis, levels of achievement, and cumulative impact required for promotion, as opposed to reappointment, differ.</w:t>
      </w:r>
    </w:p>
    <w:p w14:paraId="37B9B3F0" w14:textId="77777777" w:rsidR="00597988" w:rsidRPr="005A6ED6" w:rsidRDefault="00597988" w:rsidP="00597988">
      <w:pPr>
        <w:pStyle w:val="Default"/>
        <w:rPr>
          <w:rFonts w:ascii="Helvetica" w:hAnsi="Helvetica" w:cstheme="minorBidi"/>
          <w:color w:val="FF0000"/>
        </w:rPr>
      </w:pPr>
    </w:p>
    <w:p w14:paraId="6A38C179" w14:textId="77777777" w:rsidR="00597988" w:rsidRPr="005A6ED6" w:rsidRDefault="00597988" w:rsidP="00597988">
      <w:pPr>
        <w:pStyle w:val="PDList5"/>
        <w:numPr>
          <w:ilvl w:val="0"/>
          <w:numId w:val="35"/>
        </w:numPr>
        <w:ind w:left="810"/>
        <w:rPr>
          <w:color w:val="FF0000"/>
        </w:rPr>
      </w:pPr>
      <w:r w:rsidRPr="005A6ED6">
        <w:rPr>
          <w:color w:val="FF0000"/>
        </w:rPr>
        <w:t>Promotion from Instructor to Advanced Instructor</w:t>
      </w:r>
    </w:p>
    <w:p w14:paraId="1E631D25" w14:textId="341B2FA8" w:rsidR="00597988" w:rsidRPr="005A6ED6" w:rsidRDefault="002D60E0" w:rsidP="00597988">
      <w:pPr>
        <w:pStyle w:val="PDList5"/>
        <w:numPr>
          <w:ilvl w:val="0"/>
          <w:numId w:val="0"/>
        </w:numPr>
        <w:ind w:left="810"/>
        <w:rPr>
          <w:rFonts w:cs="Helvetica"/>
          <w:color w:val="FF0000"/>
        </w:rPr>
      </w:pPr>
      <w:r w:rsidRPr="005A6ED6">
        <w:rPr>
          <w:rFonts w:eastAsia="Times New Roman"/>
          <w:color w:val="FF0000"/>
        </w:rPr>
        <w:t xml:space="preserve">Instructors are eligible to </w:t>
      </w:r>
      <w:r w:rsidR="00ED0232" w:rsidRPr="005A6ED6">
        <w:rPr>
          <w:rFonts w:eastAsia="Times New Roman"/>
          <w:color w:val="FF0000"/>
        </w:rPr>
        <w:t xml:space="preserve">be considered for promotion to Advanced </w:t>
      </w:r>
      <w:r w:rsidRPr="005A6ED6">
        <w:rPr>
          <w:rFonts w:eastAsia="Times New Roman"/>
          <w:color w:val="FF0000"/>
        </w:rPr>
        <w:t xml:space="preserve">Instructor. </w:t>
      </w:r>
      <w:r w:rsidR="00597988" w:rsidRPr="005A6ED6">
        <w:rPr>
          <w:rFonts w:cstheme="minorBidi"/>
          <w:color w:val="FF0000"/>
        </w:rPr>
        <w:t>In order to merit promotion</w:t>
      </w:r>
      <w:r w:rsidR="001F01D3" w:rsidRPr="005A6ED6">
        <w:rPr>
          <w:rFonts w:cstheme="minorBidi"/>
          <w:color w:val="FF0000"/>
        </w:rPr>
        <w:t xml:space="preserve">, </w:t>
      </w:r>
      <w:r w:rsidR="00597988" w:rsidRPr="005A6ED6">
        <w:rPr>
          <w:rFonts w:cstheme="minorBidi"/>
          <w:color w:val="FF0000"/>
        </w:rPr>
        <w:t>the candidate must document a sustained and consistently demonstrated record of</w:t>
      </w:r>
      <w:r w:rsidR="00597988" w:rsidRPr="005A6ED6">
        <w:rPr>
          <w:rFonts w:cs="Helvetica"/>
          <w:color w:val="FF0000"/>
        </w:rPr>
        <w:t xml:space="preserve"> </w:t>
      </w:r>
      <w:r w:rsidR="00597988" w:rsidRPr="005A6ED6">
        <w:rPr>
          <w:rFonts w:cstheme="minorBidi"/>
          <w:color w:val="FF0000"/>
        </w:rPr>
        <w:t>high-quality impact in teaching as appropriate in their discipline.</w:t>
      </w:r>
      <w:r w:rsidR="009A2262" w:rsidRPr="005A6ED6">
        <w:rPr>
          <w:rFonts w:cstheme="minorBidi"/>
          <w:color w:val="FF0000"/>
        </w:rPr>
        <w:t xml:space="preserve"> </w:t>
      </w:r>
      <w:r w:rsidR="00597988" w:rsidRPr="005A6ED6">
        <w:rPr>
          <w:rFonts w:eastAsia="Times New Roman"/>
          <w:color w:val="FF0000"/>
        </w:rPr>
        <w:t xml:space="preserve">They must have shown </w:t>
      </w:r>
      <w:r w:rsidR="00597988" w:rsidRPr="005A6ED6">
        <w:rPr>
          <w:color w:val="FF0000"/>
        </w:rPr>
        <w:t>continued professional growth and development</w:t>
      </w:r>
      <w:r w:rsidR="00597988" w:rsidRPr="005A6ED6">
        <w:rPr>
          <w:rFonts w:eastAsia="Times New Roman"/>
          <w:color w:val="FF0000"/>
        </w:rPr>
        <w:t xml:space="preserve"> in teaching. </w:t>
      </w:r>
      <w:r w:rsidR="00597988" w:rsidRPr="005A6ED6">
        <w:rPr>
          <w:rFonts w:cstheme="minorBidi"/>
          <w:color w:val="FF0000"/>
        </w:rPr>
        <w:t xml:space="preserve">In addition, if applicable, the candidate must document satisfactory </w:t>
      </w:r>
      <w:proofErr w:type="gramStart"/>
      <w:r w:rsidR="00597988" w:rsidRPr="005A6ED6">
        <w:rPr>
          <w:rFonts w:cstheme="minorBidi"/>
          <w:color w:val="FF0000"/>
        </w:rPr>
        <w:t>academically</w:t>
      </w:r>
      <w:r w:rsidR="009B717E" w:rsidRPr="005A6ED6">
        <w:rPr>
          <w:rFonts w:cstheme="minorBidi"/>
          <w:color w:val="FF0000"/>
        </w:rPr>
        <w:t>-</w:t>
      </w:r>
      <w:r w:rsidR="00597988" w:rsidRPr="005A6ED6">
        <w:rPr>
          <w:rFonts w:cstheme="minorBidi"/>
          <w:color w:val="FF0000"/>
        </w:rPr>
        <w:t>related</w:t>
      </w:r>
      <w:proofErr w:type="gramEnd"/>
      <w:r w:rsidR="00597988" w:rsidRPr="005A6ED6">
        <w:rPr>
          <w:rFonts w:cstheme="minorBidi"/>
          <w:color w:val="FF0000"/>
        </w:rPr>
        <w:t xml:space="preserve"> service to the department, college, university, or public</w:t>
      </w:r>
      <w:r w:rsidR="002E198A" w:rsidRPr="005A6ED6">
        <w:rPr>
          <w:rFonts w:cstheme="minorBidi"/>
          <w:color w:val="FF0000"/>
        </w:rPr>
        <w:t>.  They must also demonstrate</w:t>
      </w:r>
      <w:r w:rsidR="00597988" w:rsidRPr="005A6ED6">
        <w:rPr>
          <w:rFonts w:cs="Helvetica"/>
          <w:color w:val="FF0000"/>
        </w:rPr>
        <w:t xml:space="preserve"> the ability and willingness to work productively with colleagues. </w:t>
      </w:r>
    </w:p>
    <w:p w14:paraId="5B61D447" w14:textId="77777777" w:rsidR="00597988" w:rsidRPr="005A6ED6" w:rsidRDefault="00597988" w:rsidP="00597988">
      <w:pPr>
        <w:pStyle w:val="PDList5"/>
        <w:numPr>
          <w:ilvl w:val="0"/>
          <w:numId w:val="35"/>
        </w:numPr>
        <w:ind w:left="810"/>
        <w:rPr>
          <w:rFonts w:cs="Helvetica"/>
          <w:color w:val="FF0000"/>
        </w:rPr>
      </w:pPr>
      <w:r w:rsidRPr="005A6ED6">
        <w:rPr>
          <w:rFonts w:eastAsia="Times New Roman"/>
          <w:color w:val="FF0000"/>
        </w:rPr>
        <w:t>Promotion from Advanced Instructor to Senior Instructor</w:t>
      </w:r>
    </w:p>
    <w:p w14:paraId="53199EB4" w14:textId="1A43193F" w:rsidR="00597988" w:rsidRPr="005A6ED6" w:rsidRDefault="00597988" w:rsidP="00597988">
      <w:pPr>
        <w:pStyle w:val="PDList5"/>
        <w:numPr>
          <w:ilvl w:val="0"/>
          <w:numId w:val="0"/>
        </w:numPr>
        <w:ind w:left="810"/>
        <w:rPr>
          <w:rFonts w:eastAsia="Times New Roman"/>
          <w:color w:val="FF0000"/>
        </w:rPr>
      </w:pPr>
      <w:r w:rsidRPr="005A6ED6">
        <w:rPr>
          <w:rFonts w:eastAsia="Times New Roman"/>
          <w:color w:val="FF0000"/>
        </w:rPr>
        <w:t xml:space="preserve">Advanced Instructors are eligible to </w:t>
      </w:r>
      <w:r w:rsidR="00ED0232" w:rsidRPr="005A6ED6">
        <w:rPr>
          <w:rFonts w:eastAsia="Times New Roman"/>
          <w:color w:val="FF0000"/>
        </w:rPr>
        <w:t xml:space="preserve">be considered </w:t>
      </w:r>
      <w:r w:rsidRPr="005A6ED6">
        <w:rPr>
          <w:rFonts w:eastAsia="Times New Roman"/>
          <w:color w:val="FF0000"/>
        </w:rPr>
        <w:t>for promotion to Senior Instructor</w:t>
      </w:r>
      <w:r w:rsidR="002E198A" w:rsidRPr="005A6ED6">
        <w:rPr>
          <w:rFonts w:eastAsia="Times New Roman"/>
          <w:color w:val="FF0000"/>
        </w:rPr>
        <w:t>.  In order to merit promotion</w:t>
      </w:r>
      <w:r w:rsidRPr="005A6ED6">
        <w:rPr>
          <w:rFonts w:eastAsia="Times New Roman"/>
          <w:color w:val="FF0000"/>
        </w:rPr>
        <w:t xml:space="preserve">, </w:t>
      </w:r>
      <w:r w:rsidRPr="005A6ED6">
        <w:rPr>
          <w:rFonts w:cstheme="minorBidi"/>
          <w:color w:val="FF0000"/>
        </w:rPr>
        <w:t>the candidate must document a sustained and consistently demonstrated record</w:t>
      </w:r>
      <w:r w:rsidRPr="005A6ED6">
        <w:rPr>
          <w:rFonts w:eastAsia="Times New Roman"/>
          <w:color w:val="FF0000"/>
        </w:rPr>
        <w:t xml:space="preserve"> of excellence in teaching at the Advanced Instructor level as measured by departmental criteria. They must have distinguished themselves by </w:t>
      </w:r>
      <w:del w:id="290" w:author="Donald M. Johnson" w:date="2025-01-21T12:38:00Z" w16du:dateUtc="2025-01-21T18:38:00Z">
        <w:r w:rsidRPr="005A6ED6" w:rsidDel="00C5050F">
          <w:rPr>
            <w:rFonts w:eastAsia="Times New Roman"/>
            <w:color w:val="FF0000"/>
          </w:rPr>
          <w:delText xml:space="preserve">going </w:delText>
        </w:r>
        <w:commentRangeStart w:id="291"/>
        <w:commentRangeStart w:id="292"/>
        <w:r w:rsidRPr="005A6ED6" w:rsidDel="00C5050F">
          <w:rPr>
            <w:rFonts w:eastAsia="Times New Roman"/>
            <w:color w:val="FF0000"/>
          </w:rPr>
          <w:delText xml:space="preserve">above and beyond </w:delText>
        </w:r>
        <w:commentRangeEnd w:id="291"/>
        <w:r w:rsidR="00884FB6" w:rsidDel="00C5050F">
          <w:rPr>
            <w:rStyle w:val="CommentReference"/>
            <w:rFonts w:ascii="Times New Roman" w:eastAsia="Calibri" w:hAnsi="Times New Roman"/>
          </w:rPr>
          <w:commentReference w:id="291"/>
        </w:r>
      </w:del>
      <w:commentRangeEnd w:id="292"/>
      <w:r w:rsidR="0022761E">
        <w:rPr>
          <w:rStyle w:val="CommentReference"/>
          <w:rFonts w:ascii="Times New Roman" w:eastAsia="Calibri" w:hAnsi="Times New Roman"/>
        </w:rPr>
        <w:commentReference w:id="292"/>
      </w:r>
      <w:del w:id="293" w:author="Donald M. Johnson" w:date="2025-01-21T12:38:00Z" w16du:dateUtc="2025-01-21T18:38:00Z">
        <w:r w:rsidRPr="005A6ED6" w:rsidDel="00C5050F">
          <w:rPr>
            <w:rFonts w:eastAsia="Times New Roman"/>
            <w:color w:val="FF0000"/>
          </w:rPr>
          <w:delText>in</w:delText>
        </w:r>
      </w:del>
      <w:ins w:id="294" w:author="Donald M. Johnson" w:date="2025-01-21T12:38:00Z" w16du:dateUtc="2025-01-21T18:38:00Z">
        <w:r w:rsidR="00C5050F">
          <w:rPr>
            <w:rFonts w:eastAsia="Times New Roman"/>
            <w:color w:val="FF0000"/>
          </w:rPr>
          <w:t xml:space="preserve"> excelling in</w:t>
        </w:r>
      </w:ins>
      <w:r w:rsidRPr="005A6ED6">
        <w:rPr>
          <w:rFonts w:eastAsia="Times New Roman"/>
          <w:color w:val="FF0000"/>
        </w:rPr>
        <w:t xml:space="preserve"> teaching, professional development related to teaching, and academically related service, if applicable.</w:t>
      </w:r>
      <w:r w:rsidR="002E198A" w:rsidRPr="005A6ED6">
        <w:rPr>
          <w:rFonts w:eastAsia="Times New Roman"/>
          <w:color w:val="FF0000"/>
        </w:rPr>
        <w:t xml:space="preserve">  They must also demonstrate the ability and willingness to work productively with colleagues.</w:t>
      </w:r>
    </w:p>
    <w:p w14:paraId="5D7075E1" w14:textId="72EA4E84" w:rsidR="00597988" w:rsidRPr="005A6ED6" w:rsidRDefault="00597988" w:rsidP="00DE2820">
      <w:pPr>
        <w:pStyle w:val="PDList5"/>
        <w:numPr>
          <w:ilvl w:val="0"/>
          <w:numId w:val="0"/>
        </w:numPr>
        <w:ind w:left="720"/>
        <w:rPr>
          <w:rFonts w:eastAsia="Times New Roman"/>
          <w:color w:val="FF0000"/>
        </w:rPr>
      </w:pPr>
      <w:r w:rsidRPr="005A6ED6">
        <w:rPr>
          <w:color w:val="FF0000"/>
        </w:rPr>
        <w:t xml:space="preserve">Procedures for </w:t>
      </w:r>
      <w:r w:rsidR="0080630B" w:rsidRPr="005A6ED6">
        <w:rPr>
          <w:color w:val="FF0000"/>
        </w:rPr>
        <w:t xml:space="preserve">the promotion </w:t>
      </w:r>
      <w:r w:rsidR="00062B5F" w:rsidRPr="005A6ED6">
        <w:rPr>
          <w:color w:val="FF0000"/>
        </w:rPr>
        <w:t xml:space="preserve">from one instructor rank to another </w:t>
      </w:r>
      <w:r w:rsidRPr="005A6ED6">
        <w:rPr>
          <w:color w:val="FF0000"/>
        </w:rPr>
        <w:t>are the same as those in Section V. B, except that the external review letters are not required</w:t>
      </w:r>
      <w:r w:rsidR="00D5417F" w:rsidRPr="005A6ED6">
        <w:rPr>
          <w:color w:val="FF0000"/>
        </w:rPr>
        <w:t>.</w:t>
      </w:r>
      <w:r w:rsidRPr="005A6ED6">
        <w:rPr>
          <w:color w:val="FF0000"/>
        </w:rPr>
        <w:t xml:space="preserve"> </w:t>
      </w:r>
    </w:p>
    <w:p w14:paraId="31B2AA5D" w14:textId="2BA1135C" w:rsidR="00C07700" w:rsidRPr="00996E07" w:rsidRDefault="00C07700" w:rsidP="00475927">
      <w:pPr>
        <w:pStyle w:val="ListParagraph"/>
        <w:numPr>
          <w:ilvl w:val="0"/>
          <w:numId w:val="2"/>
        </w:numPr>
        <w:ind w:left="360"/>
        <w:rPr>
          <w:rFonts w:ascii="Helvetica" w:hAnsi="Helvetica"/>
        </w:rPr>
      </w:pPr>
      <w:r w:rsidRPr="00996E07">
        <w:rPr>
          <w:rFonts w:ascii="Helvetica" w:hAnsi="Helvetica"/>
          <w:b/>
          <w:u w:val="single"/>
        </w:rPr>
        <w:t>Promotion</w:t>
      </w:r>
      <w:r w:rsidR="00161D03">
        <w:rPr>
          <w:rFonts w:ascii="Helvetica" w:hAnsi="Helvetica"/>
          <w:b/>
          <w:u w:val="single"/>
        </w:rPr>
        <w:t xml:space="preserve"> </w:t>
      </w:r>
      <w:r w:rsidR="00161D03" w:rsidRPr="00161D03">
        <w:rPr>
          <w:rFonts w:ascii="Helvetica" w:hAnsi="Helvetica"/>
          <w:b/>
          <w:u w:val="single"/>
        </w:rPr>
        <w:t>for All Faculty at the Rank of Assistant Professor and Above</w:t>
      </w:r>
    </w:p>
    <w:p w14:paraId="2E3E87A8" w14:textId="77777777" w:rsidR="00C07700" w:rsidRPr="00C07700" w:rsidRDefault="00C07700" w:rsidP="00C07700">
      <w:pPr>
        <w:spacing w:after="0" w:line="240" w:lineRule="auto"/>
        <w:rPr>
          <w:rFonts w:ascii="Helvetica" w:eastAsia="Times" w:hAnsi="Helvetica" w:cs="Times New Roman"/>
          <w:sz w:val="24"/>
          <w:szCs w:val="20"/>
        </w:rPr>
      </w:pPr>
    </w:p>
    <w:p w14:paraId="2FE6F1A7" w14:textId="4E81B885" w:rsidR="00C07700" w:rsidRPr="00C07700" w:rsidRDefault="00C07700" w:rsidP="00C07700">
      <w:pPr>
        <w:widowControl w:val="0"/>
        <w:spacing w:after="0" w:line="240" w:lineRule="auto"/>
        <w:ind w:left="360"/>
        <w:rPr>
          <w:rFonts w:ascii="Arial" w:eastAsia="Times" w:hAnsi="Arial" w:cs="Times New Roman"/>
          <w:sz w:val="24"/>
          <w:szCs w:val="20"/>
        </w:rPr>
      </w:pPr>
      <w:r w:rsidRPr="00C07700">
        <w:rPr>
          <w:rFonts w:ascii="Helvetica" w:eastAsia="Times" w:hAnsi="Helvetica" w:cs="Times New Roman"/>
          <w:sz w:val="24"/>
          <w:szCs w:val="20"/>
        </w:rPr>
        <w:t xml:space="preserve">Promotion shall be based primarily upon the accomplishments of the individual while in the most recent rank.  Promotion is a distinct honor and is not based upon length of service.  </w:t>
      </w:r>
      <w:r w:rsidRPr="00C07700">
        <w:rPr>
          <w:rFonts w:ascii="Arial" w:eastAsia="Times" w:hAnsi="Arial" w:cs="Times New Roman"/>
          <w:sz w:val="24"/>
          <w:szCs w:val="20"/>
        </w:rPr>
        <w:t xml:space="preserve">The University seeks to develop and sustain </w:t>
      </w:r>
      <w:proofErr w:type="gramStart"/>
      <w:r w:rsidRPr="00C07700">
        <w:rPr>
          <w:rFonts w:ascii="Arial" w:eastAsia="Times" w:hAnsi="Arial" w:cs="Times New Roman"/>
          <w:sz w:val="24"/>
          <w:szCs w:val="20"/>
        </w:rPr>
        <w:t>nationally</w:t>
      </w:r>
      <w:proofErr w:type="gramEnd"/>
      <w:r w:rsidRPr="00C07700">
        <w:rPr>
          <w:rFonts w:ascii="Arial" w:eastAsia="Times" w:hAnsi="Arial" w:cs="Times New Roman"/>
          <w:sz w:val="24"/>
          <w:szCs w:val="20"/>
        </w:rPr>
        <w:t xml:space="preserve"> and internationally prominent programs in </w:t>
      </w:r>
      <w:r w:rsidRPr="00677BDA">
        <w:rPr>
          <w:rFonts w:ascii="Arial" w:eastAsia="Times" w:hAnsi="Arial" w:cs="Times New Roman"/>
          <w:sz w:val="24"/>
          <w:szCs w:val="20"/>
        </w:rPr>
        <w:t xml:space="preserve">teaching and </w:t>
      </w:r>
      <w:r w:rsidR="00F56C11" w:rsidRPr="00677BDA">
        <w:rPr>
          <w:rFonts w:ascii="Arial" w:eastAsia="Times" w:hAnsi="Arial" w:cs="Times New Roman"/>
          <w:sz w:val="24"/>
          <w:szCs w:val="20"/>
        </w:rPr>
        <w:t>scholarship</w:t>
      </w:r>
      <w:r w:rsidRPr="00677BDA">
        <w:rPr>
          <w:rFonts w:ascii="Arial" w:eastAsia="Times" w:hAnsi="Arial" w:cs="Times New Roman"/>
          <w:sz w:val="24"/>
          <w:szCs w:val="20"/>
        </w:rPr>
        <w:t>.</w:t>
      </w:r>
      <w:r w:rsidRPr="00C07700">
        <w:rPr>
          <w:rFonts w:ascii="Arial" w:eastAsia="Times" w:hAnsi="Arial" w:cs="Times New Roman"/>
          <w:sz w:val="24"/>
          <w:szCs w:val="20"/>
        </w:rPr>
        <w:t xml:space="preserve">  A faculty dedicated to high standards is essential to this effort.  The University’s standards for promotion reflect these high expectations.</w:t>
      </w:r>
    </w:p>
    <w:p w14:paraId="49D1614B" w14:textId="77777777" w:rsidR="00C07700" w:rsidRPr="00C07700" w:rsidRDefault="00C07700" w:rsidP="00C07700">
      <w:pPr>
        <w:widowControl w:val="0"/>
        <w:spacing w:after="0" w:line="240" w:lineRule="auto"/>
        <w:rPr>
          <w:rFonts w:ascii="Arial" w:eastAsia="Times" w:hAnsi="Arial" w:cs="Times New Roman"/>
          <w:sz w:val="24"/>
          <w:szCs w:val="20"/>
        </w:rPr>
      </w:pPr>
    </w:p>
    <w:p w14:paraId="008E5AFC" w14:textId="77777777" w:rsidR="00C07700" w:rsidRPr="00C07700" w:rsidRDefault="00C07700" w:rsidP="00C07700">
      <w:pPr>
        <w:spacing w:after="0" w:line="240" w:lineRule="auto"/>
        <w:ind w:left="360"/>
        <w:rPr>
          <w:rFonts w:ascii="Helvetica" w:eastAsia="Times" w:hAnsi="Helvetica" w:cs="Times New Roman"/>
          <w:sz w:val="24"/>
          <w:szCs w:val="20"/>
        </w:rPr>
      </w:pPr>
      <w:r w:rsidRPr="00C07700">
        <w:rPr>
          <w:rFonts w:ascii="Helvetica" w:eastAsia="Times" w:hAnsi="Helvetica" w:cs="Times New Roman"/>
          <w:sz w:val="24"/>
          <w:szCs w:val="20"/>
        </w:rPr>
        <w:t xml:space="preserve">No minimum time in rank is required before a faculty member is eligible for promotion. </w:t>
      </w:r>
    </w:p>
    <w:p w14:paraId="704515C3" w14:textId="77777777" w:rsidR="00C07700" w:rsidRPr="00C07700" w:rsidRDefault="00C07700" w:rsidP="00C07700">
      <w:pPr>
        <w:spacing w:after="0" w:line="240" w:lineRule="auto"/>
        <w:ind w:left="360"/>
        <w:rPr>
          <w:rFonts w:ascii="Helvetica" w:eastAsia="Times" w:hAnsi="Helvetica" w:cs="Times New Roman"/>
          <w:sz w:val="24"/>
          <w:szCs w:val="20"/>
        </w:rPr>
      </w:pPr>
    </w:p>
    <w:p w14:paraId="2560DE17" w14:textId="19128C57" w:rsidR="00C07700" w:rsidRPr="00C07700" w:rsidRDefault="00C07700" w:rsidP="00C07700">
      <w:pPr>
        <w:spacing w:after="0" w:line="240" w:lineRule="auto"/>
        <w:ind w:left="360"/>
        <w:rPr>
          <w:rFonts w:ascii="Helvetica" w:eastAsia="Times" w:hAnsi="Helvetica" w:cs="Times New Roman"/>
          <w:sz w:val="24"/>
          <w:szCs w:val="20"/>
        </w:rPr>
      </w:pPr>
      <w:r w:rsidRPr="00C07700">
        <w:rPr>
          <w:rFonts w:ascii="Helvetica" w:eastAsia="Times" w:hAnsi="Helvetica" w:cs="Times New Roman"/>
          <w:sz w:val="24"/>
          <w:szCs w:val="20"/>
        </w:rPr>
        <w:t xml:space="preserve">In addition to any criteria established by the campus concerning </w:t>
      </w:r>
      <w:r w:rsidR="00F56C11" w:rsidRPr="00677BDA">
        <w:rPr>
          <w:rFonts w:ascii="Helvetica" w:eastAsia="Times" w:hAnsi="Helvetica" w:cs="Times New Roman"/>
          <w:sz w:val="24"/>
          <w:szCs w:val="20"/>
        </w:rPr>
        <w:t>scholarship</w:t>
      </w:r>
      <w:r w:rsidRPr="00677BDA">
        <w:rPr>
          <w:rFonts w:ascii="Helvetica" w:eastAsia="Times" w:hAnsi="Helvetica" w:cs="Times New Roman"/>
          <w:sz w:val="24"/>
          <w:szCs w:val="20"/>
        </w:rPr>
        <w:t>,</w:t>
      </w:r>
      <w:r w:rsidRPr="00C07700">
        <w:rPr>
          <w:rFonts w:ascii="Helvetica" w:eastAsia="Times" w:hAnsi="Helvetica" w:cs="Times New Roman"/>
          <w:sz w:val="24"/>
          <w:szCs w:val="20"/>
        </w:rPr>
        <w:t xml:space="preserve"> teaching and service, all candidates for promotion and tenure are expected to be in substantial compliance with applicable University policies and legal requirements.</w:t>
      </w:r>
      <w:r w:rsidR="00321080">
        <w:rPr>
          <w:rFonts w:ascii="Helvetica" w:eastAsia="Times" w:hAnsi="Helvetica" w:cs="Times New Roman"/>
          <w:sz w:val="24"/>
          <w:szCs w:val="20"/>
        </w:rPr>
        <w:t xml:space="preserve"> </w:t>
      </w:r>
    </w:p>
    <w:p w14:paraId="1034EE4D" w14:textId="77777777" w:rsidR="00C07700" w:rsidRPr="00C07700" w:rsidRDefault="00C07700" w:rsidP="00C07700">
      <w:pPr>
        <w:spacing w:after="0" w:line="240" w:lineRule="auto"/>
        <w:ind w:left="360"/>
        <w:rPr>
          <w:rFonts w:ascii="Helvetica" w:eastAsia="Times" w:hAnsi="Helvetica" w:cs="Times New Roman"/>
          <w:sz w:val="24"/>
          <w:szCs w:val="20"/>
        </w:rPr>
      </w:pPr>
    </w:p>
    <w:p w14:paraId="59A6C08F" w14:textId="33693F94" w:rsidR="00C07700" w:rsidRPr="005A6ED6" w:rsidRDefault="00C07700" w:rsidP="00C07700">
      <w:pPr>
        <w:spacing w:after="0" w:line="240" w:lineRule="auto"/>
        <w:ind w:left="360"/>
        <w:rPr>
          <w:rFonts w:ascii="Helvetica" w:eastAsia="Times" w:hAnsi="Helvetica" w:cs="Times New Roman"/>
          <w:color w:val="FF0000"/>
          <w:sz w:val="24"/>
          <w:szCs w:val="20"/>
        </w:rPr>
      </w:pPr>
      <w:r w:rsidRPr="00C07700">
        <w:rPr>
          <w:rFonts w:ascii="Helvetica" w:eastAsia="Times" w:hAnsi="Helvetica" w:cs="Times New Roman"/>
          <w:sz w:val="24"/>
          <w:szCs w:val="20"/>
        </w:rPr>
        <w:lastRenderedPageBreak/>
        <w:t>The faculty and chairperson/head of each unit shall adopt criteria and procedures for promotion to each rank.  These criteria and procedures must be approved by the dean, the Provost, the Chancellor and the President. Campus and unit criteria and procedures must be consistent with Board Policy 405.1</w:t>
      </w:r>
      <w:r w:rsidR="00D00635">
        <w:rPr>
          <w:rFonts w:ascii="Helvetica" w:eastAsia="Times" w:hAnsi="Helvetica" w:cs="Times New Roman"/>
          <w:sz w:val="24"/>
          <w:szCs w:val="20"/>
        </w:rPr>
        <w:t>,</w:t>
      </w:r>
      <w:r w:rsidRPr="00C07700">
        <w:rPr>
          <w:rFonts w:ascii="Helvetica" w:eastAsia="Times" w:hAnsi="Helvetica" w:cs="Times New Roman"/>
          <w:sz w:val="24"/>
          <w:szCs w:val="20"/>
        </w:rPr>
        <w:t xml:space="preserve"> </w:t>
      </w:r>
      <w:r w:rsidR="00D00635" w:rsidRPr="00D00635">
        <w:rPr>
          <w:rFonts w:ascii="Helvetica" w:eastAsia="Times" w:hAnsi="Helvetica" w:cs="Times New Roman"/>
          <w:sz w:val="24"/>
          <w:szCs w:val="20"/>
        </w:rPr>
        <w:t xml:space="preserve">this policy, </w:t>
      </w:r>
      <w:r w:rsidRPr="00C07700">
        <w:rPr>
          <w:rFonts w:ascii="Helvetica" w:eastAsia="Times" w:hAnsi="Helvetica" w:cs="Times New Roman"/>
          <w:sz w:val="24"/>
          <w:szCs w:val="20"/>
        </w:rPr>
        <w:t>and other applicable University of Arkansas System policies</w:t>
      </w:r>
      <w:r w:rsidRPr="00206DB0">
        <w:rPr>
          <w:rFonts w:ascii="Helvetica" w:eastAsia="Times" w:hAnsi="Helvetica" w:cs="Times New Roman"/>
          <w:color w:val="000000" w:themeColor="text1"/>
          <w:sz w:val="24"/>
          <w:szCs w:val="20"/>
        </w:rPr>
        <w:t xml:space="preserve">. </w:t>
      </w:r>
      <w:r w:rsidR="00234220" w:rsidRPr="005A6ED6">
        <w:rPr>
          <w:rFonts w:ascii="Helvetica" w:eastAsia="Times" w:hAnsi="Helvetica" w:cs="Times New Roman"/>
          <w:color w:val="FF0000"/>
          <w:sz w:val="24"/>
          <w:szCs w:val="21"/>
        </w:rPr>
        <w:t>Only full-time</w:t>
      </w:r>
      <w:r w:rsidR="00864149" w:rsidRPr="005A6ED6">
        <w:rPr>
          <w:rFonts w:ascii="Helvetica" w:eastAsia="Times" w:hAnsi="Helvetica" w:cs="Times New Roman"/>
          <w:color w:val="FF0000"/>
          <w:sz w:val="24"/>
          <w:szCs w:val="21"/>
        </w:rPr>
        <w:t>, 100% appointed,</w:t>
      </w:r>
      <w:r w:rsidR="00234220" w:rsidRPr="005A6ED6">
        <w:rPr>
          <w:rFonts w:ascii="Helvetica" w:eastAsia="Times" w:hAnsi="Helvetica" w:cs="Times New Roman"/>
          <w:color w:val="FF0000"/>
          <w:sz w:val="24"/>
          <w:szCs w:val="21"/>
        </w:rPr>
        <w:t xml:space="preserve"> faculty are eligible for promotion.</w:t>
      </w:r>
    </w:p>
    <w:p w14:paraId="6D361DD1" w14:textId="77777777" w:rsidR="00C07700" w:rsidRPr="00206DB0" w:rsidRDefault="00C07700" w:rsidP="00C07700">
      <w:pPr>
        <w:spacing w:after="0" w:line="240" w:lineRule="auto"/>
        <w:rPr>
          <w:rFonts w:ascii="Helvetica" w:eastAsia="Times" w:hAnsi="Helvetica" w:cs="Times New Roman"/>
          <w:color w:val="000000" w:themeColor="text1"/>
          <w:sz w:val="24"/>
          <w:szCs w:val="20"/>
        </w:rPr>
      </w:pPr>
    </w:p>
    <w:p w14:paraId="5022BC08" w14:textId="76DC65FC" w:rsidR="00C07700" w:rsidRPr="00996E07" w:rsidRDefault="00C07700" w:rsidP="007E2B65">
      <w:pPr>
        <w:pStyle w:val="ListParagraph"/>
        <w:numPr>
          <w:ilvl w:val="0"/>
          <w:numId w:val="29"/>
        </w:numPr>
        <w:rPr>
          <w:rFonts w:ascii="Helvetica" w:hAnsi="Helvetica"/>
        </w:rPr>
      </w:pPr>
      <w:bookmarkStart w:id="295" w:name="_Hlk187310652"/>
      <w:bookmarkStart w:id="296" w:name="_Hlk188360054"/>
      <w:r w:rsidRPr="00996E07">
        <w:rPr>
          <w:rFonts w:ascii="Helvetica" w:hAnsi="Helvetica"/>
        </w:rPr>
        <w:t>Criteria for Promotion</w:t>
      </w:r>
    </w:p>
    <w:p w14:paraId="5F946854" w14:textId="77777777" w:rsidR="00C07700" w:rsidRPr="00C07700" w:rsidRDefault="00C07700" w:rsidP="00C07700">
      <w:pPr>
        <w:spacing w:after="0" w:line="240" w:lineRule="auto"/>
        <w:rPr>
          <w:rFonts w:ascii="Helvetica" w:eastAsia="Times" w:hAnsi="Helvetica" w:cs="Times New Roman"/>
          <w:sz w:val="24"/>
          <w:szCs w:val="20"/>
        </w:rPr>
      </w:pPr>
    </w:p>
    <w:p w14:paraId="5B734E28" w14:textId="50CA8F12" w:rsidR="00C07700" w:rsidRPr="00C07700" w:rsidRDefault="00C07700" w:rsidP="00C07700">
      <w:pPr>
        <w:autoSpaceDE w:val="0"/>
        <w:autoSpaceDN w:val="0"/>
        <w:adjustRightInd w:val="0"/>
        <w:spacing w:after="0" w:line="240" w:lineRule="auto"/>
        <w:ind w:left="720"/>
        <w:rPr>
          <w:rFonts w:ascii="Helvetica" w:eastAsia="Times" w:hAnsi="Helvetica" w:cs="Helvetica"/>
          <w:sz w:val="24"/>
          <w:szCs w:val="24"/>
        </w:rPr>
      </w:pPr>
      <w:r w:rsidRPr="00C07700">
        <w:rPr>
          <w:rFonts w:ascii="Helvetica" w:eastAsia="Times" w:hAnsi="Helvetica" w:cs="Helvetica"/>
          <w:sz w:val="24"/>
          <w:szCs w:val="24"/>
        </w:rPr>
        <w:t xml:space="preserve">Each faculty member </w:t>
      </w:r>
      <w:r w:rsidR="003147BE">
        <w:rPr>
          <w:rFonts w:ascii="Helvetica" w:eastAsia="Times" w:hAnsi="Helvetica" w:cs="Helvetica"/>
          <w:sz w:val="24"/>
          <w:szCs w:val="24"/>
        </w:rPr>
        <w:t xml:space="preserve">at or above the rank of assistant professor </w:t>
      </w:r>
      <w:r w:rsidRPr="00C07700">
        <w:rPr>
          <w:rFonts w:ascii="Helvetica" w:eastAsia="Times" w:hAnsi="Helvetica" w:cs="Helvetica"/>
          <w:sz w:val="24"/>
          <w:szCs w:val="24"/>
        </w:rPr>
        <w:t xml:space="preserve">who is being considered for promotion shall be evaluated </w:t>
      </w:r>
      <w:r w:rsidR="006D1958">
        <w:rPr>
          <w:rFonts w:ascii="Helvetica" w:eastAsia="Times" w:hAnsi="Helvetica" w:cs="Helvetica"/>
          <w:sz w:val="24"/>
          <w:szCs w:val="24"/>
        </w:rPr>
        <w:t>consistent</w:t>
      </w:r>
      <w:r w:rsidR="004B5772">
        <w:rPr>
          <w:rFonts w:ascii="Helvetica" w:eastAsia="Times" w:hAnsi="Helvetica" w:cs="Helvetica"/>
          <w:sz w:val="24"/>
          <w:szCs w:val="24"/>
        </w:rPr>
        <w:t xml:space="preserve"> with their </w:t>
      </w:r>
      <w:r w:rsidR="00BA05A8">
        <w:rPr>
          <w:rFonts w:ascii="Helvetica" w:eastAsia="Times" w:hAnsi="Helvetica" w:cs="Times New Roman"/>
          <w:sz w:val="24"/>
          <w:szCs w:val="20"/>
        </w:rPr>
        <w:t>appointment</w:t>
      </w:r>
      <w:r w:rsidR="006D1958" w:rsidRPr="00C07700">
        <w:rPr>
          <w:rFonts w:ascii="Helvetica" w:eastAsia="Times" w:hAnsi="Helvetica" w:cs="Times New Roman"/>
          <w:sz w:val="24"/>
          <w:szCs w:val="20"/>
        </w:rPr>
        <w:t xml:space="preserve"> </w:t>
      </w:r>
      <w:r w:rsidRPr="00C07700">
        <w:rPr>
          <w:rFonts w:ascii="Helvetica" w:eastAsia="Times" w:hAnsi="Helvetica" w:cs="Helvetica"/>
          <w:sz w:val="24"/>
          <w:szCs w:val="24"/>
        </w:rPr>
        <w:t xml:space="preserve">on the basis of achievement in the areas of (a) teaching (or professional performance, in the case of the faculty members with non-teaching titles in the Library, the Cooperative Extension Service, Instructional Development, or the Museum), (b) </w:t>
      </w:r>
      <w:r w:rsidR="00D73DDC">
        <w:rPr>
          <w:rFonts w:ascii="Helvetica" w:eastAsia="Times" w:hAnsi="Helvetica" w:cs="Helvetica"/>
          <w:sz w:val="24"/>
          <w:szCs w:val="24"/>
        </w:rPr>
        <w:t>scholarship</w:t>
      </w:r>
      <w:r w:rsidRPr="00C07700">
        <w:rPr>
          <w:rFonts w:ascii="Helvetica" w:eastAsia="Times" w:hAnsi="Helvetica" w:cs="Helvetica"/>
          <w:sz w:val="24"/>
          <w:szCs w:val="24"/>
        </w:rPr>
        <w:t xml:space="preserve">, and (c) academically-related service. </w:t>
      </w:r>
    </w:p>
    <w:p w14:paraId="718A4718" w14:textId="77777777" w:rsidR="00C07700" w:rsidRPr="00C07700" w:rsidRDefault="00C07700" w:rsidP="00C07700">
      <w:pPr>
        <w:autoSpaceDE w:val="0"/>
        <w:autoSpaceDN w:val="0"/>
        <w:adjustRightInd w:val="0"/>
        <w:spacing w:after="0" w:line="240" w:lineRule="auto"/>
        <w:ind w:left="720"/>
        <w:rPr>
          <w:rFonts w:ascii="Helvetica" w:eastAsia="Times" w:hAnsi="Helvetica" w:cs="Helvetica"/>
          <w:sz w:val="24"/>
          <w:szCs w:val="24"/>
        </w:rPr>
      </w:pPr>
    </w:p>
    <w:p w14:paraId="60D65981" w14:textId="6BFF5580" w:rsidR="00C07700" w:rsidRPr="005A6ED6" w:rsidRDefault="00C07700" w:rsidP="00C07700">
      <w:pPr>
        <w:autoSpaceDE w:val="0"/>
        <w:autoSpaceDN w:val="0"/>
        <w:adjustRightInd w:val="0"/>
        <w:spacing w:after="0" w:line="240" w:lineRule="auto"/>
        <w:ind w:left="720"/>
        <w:rPr>
          <w:rFonts w:ascii="ArialMT" w:eastAsia="Times" w:hAnsi="ArialMT" w:cs="ArialMT"/>
          <w:color w:val="FF0000"/>
          <w:sz w:val="24"/>
          <w:szCs w:val="24"/>
        </w:rPr>
      </w:pPr>
      <w:r w:rsidRPr="00C07700">
        <w:rPr>
          <w:rFonts w:ascii="ArialMT" w:eastAsia="Times" w:hAnsi="ArialMT" w:cs="ArialMT"/>
          <w:sz w:val="24"/>
          <w:szCs w:val="24"/>
        </w:rPr>
        <w:t xml:space="preserve">Each faculty member should actively </w:t>
      </w:r>
      <w:r w:rsidR="002C3F68">
        <w:rPr>
          <w:rFonts w:ascii="ArialMT" w:eastAsia="Times" w:hAnsi="ArialMT" w:cs="ArialMT"/>
          <w:sz w:val="24"/>
          <w:szCs w:val="24"/>
        </w:rPr>
        <w:t xml:space="preserve">contribute </w:t>
      </w:r>
      <w:r w:rsidRPr="00C07700">
        <w:rPr>
          <w:rFonts w:ascii="ArialMT" w:eastAsia="Times" w:hAnsi="ArialMT" w:cs="ArialMT"/>
          <w:sz w:val="24"/>
          <w:szCs w:val="24"/>
        </w:rPr>
        <w:t>to the life of the academic unit (e.g., department, school, college, university) and should exhibit respect and cooperation in shared academic and administrative tasks.</w:t>
      </w:r>
      <w:r w:rsidR="00C15E6A">
        <w:rPr>
          <w:rFonts w:ascii="ArialMT" w:eastAsia="Times" w:hAnsi="ArialMT" w:cs="ArialMT"/>
          <w:sz w:val="24"/>
          <w:szCs w:val="24"/>
        </w:rPr>
        <w:t xml:space="preserve">  </w:t>
      </w:r>
      <w:r w:rsidR="00C15E6A" w:rsidRPr="005A6ED6">
        <w:rPr>
          <w:rFonts w:ascii="Arial" w:eastAsia="Times New Roman" w:hAnsi="Arial" w:cs="Arial"/>
          <w:color w:val="FF0000"/>
          <w:sz w:val="23"/>
          <w:szCs w:val="23"/>
        </w:rPr>
        <w:t>They must also demonstrate the ability and willingness to work productively with colleagues</w:t>
      </w:r>
      <w:r w:rsidR="00C15E6A" w:rsidRPr="005A6ED6">
        <w:rPr>
          <w:rFonts w:ascii="Lato" w:eastAsia="Times New Roman" w:hAnsi="Lato"/>
          <w:color w:val="FF0000"/>
          <w:sz w:val="23"/>
          <w:szCs w:val="23"/>
        </w:rPr>
        <w:t>.</w:t>
      </w:r>
    </w:p>
    <w:p w14:paraId="1A349863" w14:textId="77777777" w:rsidR="00C07700" w:rsidRPr="00C07700" w:rsidRDefault="00C07700" w:rsidP="00C07700">
      <w:pPr>
        <w:autoSpaceDE w:val="0"/>
        <w:autoSpaceDN w:val="0"/>
        <w:adjustRightInd w:val="0"/>
        <w:spacing w:after="0" w:line="240" w:lineRule="auto"/>
        <w:ind w:left="720"/>
        <w:rPr>
          <w:rFonts w:ascii="Helvetica" w:eastAsia="Times" w:hAnsi="Helvetica" w:cs="Helvetica"/>
          <w:sz w:val="24"/>
          <w:szCs w:val="24"/>
        </w:rPr>
      </w:pPr>
    </w:p>
    <w:p w14:paraId="6EC6BE5E" w14:textId="77777777" w:rsidR="00C07700" w:rsidRPr="00C07700" w:rsidRDefault="00C07700" w:rsidP="00C07700">
      <w:pPr>
        <w:autoSpaceDE w:val="0"/>
        <w:autoSpaceDN w:val="0"/>
        <w:adjustRightInd w:val="0"/>
        <w:spacing w:after="0" w:line="240" w:lineRule="auto"/>
        <w:ind w:left="720"/>
        <w:rPr>
          <w:rFonts w:ascii="Helvetica" w:eastAsia="Times" w:hAnsi="Helvetica" w:cs="Helvetica"/>
          <w:sz w:val="24"/>
          <w:szCs w:val="24"/>
        </w:rPr>
      </w:pPr>
      <w:r w:rsidRPr="00C07700">
        <w:rPr>
          <w:rFonts w:ascii="Helvetica" w:eastAsia="Times" w:hAnsi="Helvetica" w:cs="Helvetica"/>
          <w:sz w:val="24"/>
          <w:szCs w:val="24"/>
        </w:rPr>
        <w:t>Although the criteria for promotion</w:t>
      </w:r>
      <w:r w:rsidRPr="00C07700">
        <w:rPr>
          <w:rFonts w:ascii="Helvetica" w:eastAsia="Times" w:hAnsi="Helvetica" w:cs="Helvetica"/>
          <w:b/>
          <w:sz w:val="24"/>
          <w:szCs w:val="24"/>
        </w:rPr>
        <w:t xml:space="preserve"> </w:t>
      </w:r>
      <w:r w:rsidRPr="00C07700">
        <w:rPr>
          <w:rFonts w:ascii="Helvetica" w:eastAsia="Times" w:hAnsi="Helvetica" w:cs="Helvetica"/>
          <w:sz w:val="24"/>
          <w:szCs w:val="24"/>
        </w:rPr>
        <w:t>are similar to those used in annual evaluations, the relative emphasis, levels of achievement</w:t>
      </w:r>
      <w:r w:rsidRPr="00C07700">
        <w:rPr>
          <w:rFonts w:ascii="Helvetica" w:eastAsia="Times" w:hAnsi="Helvetica" w:cs="Helvetica"/>
          <w:b/>
          <w:sz w:val="24"/>
          <w:szCs w:val="24"/>
        </w:rPr>
        <w:t xml:space="preserve">, </w:t>
      </w:r>
      <w:r w:rsidRPr="00C07700">
        <w:rPr>
          <w:rFonts w:ascii="Helvetica" w:eastAsia="Times" w:hAnsi="Helvetica" w:cs="Helvetica"/>
          <w:sz w:val="24"/>
          <w:szCs w:val="24"/>
        </w:rPr>
        <w:t xml:space="preserve">and cumulative impact required for promotion, as opposed to reappointment, differ.  </w:t>
      </w:r>
    </w:p>
    <w:p w14:paraId="59820306" w14:textId="77777777" w:rsidR="00C07700" w:rsidRPr="00C07700" w:rsidRDefault="00C07700" w:rsidP="00C07700">
      <w:pPr>
        <w:autoSpaceDE w:val="0"/>
        <w:autoSpaceDN w:val="0"/>
        <w:adjustRightInd w:val="0"/>
        <w:spacing w:after="0" w:line="240" w:lineRule="auto"/>
        <w:ind w:left="720"/>
        <w:rPr>
          <w:rFonts w:ascii="Helvetica" w:eastAsia="Times" w:hAnsi="Helvetica" w:cs="Helvetica"/>
          <w:sz w:val="24"/>
          <w:szCs w:val="24"/>
        </w:rPr>
      </w:pPr>
    </w:p>
    <w:p w14:paraId="27D4F717" w14:textId="6AF5689B" w:rsidR="00204654" w:rsidRDefault="00C07700" w:rsidP="00BF299B">
      <w:pPr>
        <w:pStyle w:val="ListParagraph"/>
        <w:numPr>
          <w:ilvl w:val="0"/>
          <w:numId w:val="25"/>
        </w:numPr>
        <w:rPr>
          <w:rFonts w:ascii="Helvetica" w:hAnsi="Helvetica" w:cs="Helvetica"/>
          <w:szCs w:val="24"/>
        </w:rPr>
      </w:pPr>
      <w:r w:rsidRPr="00DB4554">
        <w:rPr>
          <w:rFonts w:ascii="Helvetica" w:hAnsi="Helvetica" w:cs="Helvetica"/>
          <w:szCs w:val="24"/>
        </w:rPr>
        <w:t>Promotion from Assistant to Associate Professor (with tenure, if applicable)</w:t>
      </w:r>
      <w:r w:rsidR="00996E07" w:rsidRPr="00DB4554">
        <w:rPr>
          <w:rFonts w:ascii="Helvetica" w:hAnsi="Helvetica" w:cs="Helvetica"/>
          <w:szCs w:val="24"/>
        </w:rPr>
        <w:t xml:space="preserve"> </w:t>
      </w:r>
      <w:proofErr w:type="gramStart"/>
      <w:r w:rsidR="00DB4554">
        <w:rPr>
          <w:rFonts w:ascii="Helvetica" w:hAnsi="Helvetica" w:cs="Helvetica"/>
          <w:szCs w:val="24"/>
        </w:rPr>
        <w:t>including for</w:t>
      </w:r>
      <w:proofErr w:type="gramEnd"/>
      <w:r w:rsidR="00DB4554">
        <w:rPr>
          <w:rFonts w:ascii="Helvetica" w:hAnsi="Helvetica" w:cs="Helvetica"/>
          <w:szCs w:val="24"/>
        </w:rPr>
        <w:t xml:space="preserve"> faculty with titles of </w:t>
      </w:r>
      <w:r w:rsidR="00DB4554" w:rsidRPr="00DB4554">
        <w:rPr>
          <w:rFonts w:ascii="Helvetica" w:hAnsi="Helvetica" w:cs="Helvetica"/>
          <w:szCs w:val="24"/>
        </w:rPr>
        <w:t>Teaching, Research, Clinical</w:t>
      </w:r>
      <w:r w:rsidR="00F906D6">
        <w:rPr>
          <w:rFonts w:ascii="Helvetica" w:hAnsi="Helvetica" w:cs="Helvetica"/>
          <w:szCs w:val="24"/>
        </w:rPr>
        <w:t xml:space="preserve"> or Professor of Practice</w:t>
      </w:r>
      <w:r w:rsidR="00707579">
        <w:rPr>
          <w:rFonts w:ascii="Helvetica" w:hAnsi="Helvetica" w:cs="Helvetica"/>
          <w:szCs w:val="24"/>
        </w:rPr>
        <w:t>.</w:t>
      </w:r>
      <w:r w:rsidR="00DB4554" w:rsidRPr="00DB4554">
        <w:rPr>
          <w:rFonts w:ascii="Helvetica" w:hAnsi="Helvetica" w:cs="Helvetica"/>
          <w:szCs w:val="24"/>
        </w:rPr>
        <w:t xml:space="preserve"> </w:t>
      </w:r>
    </w:p>
    <w:p w14:paraId="1DB1FF67" w14:textId="77777777" w:rsidR="00BF299B" w:rsidRPr="00BF299B" w:rsidRDefault="00BF299B" w:rsidP="00BF299B">
      <w:pPr>
        <w:pStyle w:val="ListParagraph"/>
        <w:ind w:left="1800"/>
        <w:rPr>
          <w:rFonts w:ascii="Helvetica" w:hAnsi="Helvetica" w:cs="Helvetica"/>
          <w:szCs w:val="24"/>
        </w:rPr>
      </w:pPr>
    </w:p>
    <w:p w14:paraId="0FED44E7" w14:textId="5C3A478C" w:rsidR="00BF299B" w:rsidRDefault="00C07700" w:rsidP="00204654">
      <w:pPr>
        <w:pStyle w:val="ListParagraph"/>
        <w:ind w:left="1800"/>
        <w:rPr>
          <w:rFonts w:ascii="Helvetica" w:hAnsi="Helvetica" w:cs="Helvetica"/>
          <w:szCs w:val="24"/>
        </w:rPr>
      </w:pPr>
      <w:r w:rsidRPr="00204654">
        <w:rPr>
          <w:rFonts w:ascii="Helvetica" w:hAnsi="Helvetica" w:cs="Helvetica"/>
          <w:szCs w:val="24"/>
        </w:rPr>
        <w:t xml:space="preserve">In order to merit promotion from assistant professor to associate professor (and be granted tenure, if applicable), the candidate must document high-quality impact in </w:t>
      </w:r>
      <w:del w:id="297" w:author="Donald M. Johnson" w:date="2025-01-09T10:12:00Z" w16du:dateUtc="2025-01-09T16:12:00Z">
        <w:r w:rsidRPr="00204654" w:rsidDel="004B337B">
          <w:rPr>
            <w:rFonts w:ascii="Helvetica" w:hAnsi="Helvetica" w:cs="Helvetica"/>
            <w:szCs w:val="24"/>
          </w:rPr>
          <w:delText xml:space="preserve">both </w:delText>
        </w:r>
      </w:del>
      <w:r w:rsidRPr="00204654">
        <w:rPr>
          <w:rFonts w:ascii="Helvetica" w:hAnsi="Helvetica" w:cs="Helvetica"/>
          <w:szCs w:val="24"/>
        </w:rPr>
        <w:t xml:space="preserve">teaching and </w:t>
      </w:r>
      <w:r w:rsidR="00E534DD" w:rsidRPr="00204654">
        <w:rPr>
          <w:rFonts w:ascii="Helvetica" w:hAnsi="Helvetica" w:cs="Helvetica"/>
          <w:szCs w:val="24"/>
        </w:rPr>
        <w:t>scholarship</w:t>
      </w:r>
      <w:r w:rsidRPr="00204654">
        <w:rPr>
          <w:rFonts w:ascii="Helvetica" w:hAnsi="Helvetica" w:cs="Helvetica"/>
          <w:szCs w:val="24"/>
        </w:rPr>
        <w:t xml:space="preserve"> as appropriate to the discipline</w:t>
      </w:r>
      <w:r w:rsidR="00996E07">
        <w:rPr>
          <w:rFonts w:ascii="Helvetica" w:hAnsi="Helvetica" w:cs="Helvetica"/>
          <w:szCs w:val="24"/>
        </w:rPr>
        <w:t xml:space="preserve"> and </w:t>
      </w:r>
      <w:commentRangeStart w:id="298"/>
      <w:commentRangeStart w:id="299"/>
      <w:ins w:id="300" w:author="Donald M. Johnson" w:date="2025-01-09T10:08:00Z" w16du:dateUtc="2025-01-09T16:08:00Z">
        <w:r w:rsidR="004B337B">
          <w:rPr>
            <w:rFonts w:ascii="Helvetica" w:hAnsi="Helvetica" w:cs="Helvetica"/>
            <w:szCs w:val="24"/>
          </w:rPr>
          <w:t>consistent with</w:t>
        </w:r>
      </w:ins>
      <w:commentRangeEnd w:id="298"/>
      <w:ins w:id="301" w:author="Donald M. Johnson" w:date="2025-01-09T10:10:00Z" w16du:dateUtc="2025-01-09T16:10:00Z">
        <w:r w:rsidR="004B337B">
          <w:rPr>
            <w:rStyle w:val="CommentReference"/>
            <w:rFonts w:ascii="Times New Roman" w:eastAsia="Calibri" w:hAnsi="Times New Roman"/>
          </w:rPr>
          <w:commentReference w:id="298"/>
        </w:r>
      </w:ins>
      <w:commentRangeEnd w:id="299"/>
      <w:ins w:id="302" w:author="Donald M. Johnson" w:date="2025-01-22T14:45:00Z" w16du:dateUtc="2025-01-22T20:45:00Z">
        <w:r w:rsidR="00D42130">
          <w:rPr>
            <w:rStyle w:val="CommentReference"/>
            <w:rFonts w:ascii="Times New Roman" w:eastAsia="Calibri" w:hAnsi="Times New Roman"/>
          </w:rPr>
          <w:commentReference w:id="299"/>
        </w:r>
      </w:ins>
      <w:ins w:id="303" w:author="Donald M. Johnson" w:date="2025-01-09T10:08:00Z" w16du:dateUtc="2025-01-09T16:08:00Z">
        <w:r w:rsidR="004B337B">
          <w:rPr>
            <w:rFonts w:ascii="Helvetica" w:hAnsi="Helvetica" w:cs="Helvetica"/>
            <w:szCs w:val="24"/>
          </w:rPr>
          <w:t xml:space="preserve"> </w:t>
        </w:r>
      </w:ins>
      <w:r w:rsidR="00996E07">
        <w:rPr>
          <w:rFonts w:ascii="Helvetica" w:hAnsi="Helvetica" w:cs="Helvetica"/>
          <w:szCs w:val="24"/>
        </w:rPr>
        <w:t>their appointment</w:t>
      </w:r>
      <w:r w:rsidRPr="00204654">
        <w:rPr>
          <w:rFonts w:ascii="Helvetica" w:hAnsi="Helvetica" w:cs="Helvetica"/>
          <w:szCs w:val="24"/>
        </w:rPr>
        <w:t xml:space="preserve">. In addition, the candidate must document satisfactory service to the university, discipline, profession, or public. </w:t>
      </w:r>
    </w:p>
    <w:p w14:paraId="62DAAB47" w14:textId="77777777" w:rsidR="00BF299B" w:rsidRDefault="00BF299B" w:rsidP="00204654">
      <w:pPr>
        <w:pStyle w:val="ListParagraph"/>
        <w:ind w:left="1800"/>
        <w:rPr>
          <w:rFonts w:ascii="Helvetica" w:hAnsi="Helvetica" w:cs="Helvetica"/>
          <w:szCs w:val="24"/>
        </w:rPr>
      </w:pPr>
    </w:p>
    <w:p w14:paraId="0587B47C" w14:textId="77777777" w:rsidR="00BF299B" w:rsidRDefault="00BF299B" w:rsidP="00BF299B">
      <w:pPr>
        <w:pStyle w:val="ListParagraph"/>
        <w:ind w:left="1800"/>
        <w:rPr>
          <w:rFonts w:ascii="Helvetica" w:hAnsi="Helvetica" w:cs="Helvetica"/>
          <w:szCs w:val="24"/>
        </w:rPr>
      </w:pPr>
      <w:r>
        <w:rPr>
          <w:rFonts w:ascii="Helvetica" w:hAnsi="Helvetica" w:cs="Helvetica"/>
          <w:szCs w:val="24"/>
        </w:rPr>
        <w:t>Tenured and tenure-track c</w:t>
      </w:r>
      <w:r w:rsidR="00C07700" w:rsidRPr="00204654">
        <w:rPr>
          <w:rFonts w:ascii="Helvetica" w:hAnsi="Helvetica" w:cs="Helvetica"/>
          <w:szCs w:val="24"/>
        </w:rPr>
        <w:t xml:space="preserve">andidates must be effective </w:t>
      </w:r>
      <w:r w:rsidR="00F56C11" w:rsidRPr="00204654">
        <w:rPr>
          <w:rFonts w:ascii="Helvetica" w:hAnsi="Helvetica" w:cs="Helvetica"/>
          <w:szCs w:val="24"/>
        </w:rPr>
        <w:t xml:space="preserve">scholars </w:t>
      </w:r>
      <w:r w:rsidR="00C07700" w:rsidRPr="00204654">
        <w:rPr>
          <w:rFonts w:ascii="Helvetica" w:hAnsi="Helvetica" w:cs="Helvetica"/>
          <w:szCs w:val="24"/>
        </w:rPr>
        <w:t>and teachers and show a pattern of accomplishments in scholarship that indicates progress toward a national or international reputation in their discipline</w:t>
      </w:r>
      <w:r w:rsidR="00C07700" w:rsidRPr="00204654">
        <w:rPr>
          <w:rFonts w:ascii="Helvetica" w:hAnsi="Helvetica" w:cs="Helvetica"/>
          <w:i/>
          <w:szCs w:val="24"/>
        </w:rPr>
        <w:t>.</w:t>
      </w:r>
      <w:r w:rsidR="00C07700" w:rsidRPr="00204654">
        <w:rPr>
          <w:rFonts w:ascii="Helvetica" w:hAnsi="Helvetica" w:cs="Helvetica"/>
          <w:szCs w:val="24"/>
        </w:rPr>
        <w:t xml:space="preserve"> Individual colleges or schools may adopt additional or more specific requirements in their approved policy documents. </w:t>
      </w:r>
    </w:p>
    <w:p w14:paraId="6D8E5BA1" w14:textId="77777777" w:rsidR="00BF299B" w:rsidRDefault="00BF299B" w:rsidP="00BF299B">
      <w:pPr>
        <w:pStyle w:val="ListParagraph"/>
        <w:ind w:left="1800"/>
        <w:rPr>
          <w:rFonts w:ascii="Helvetica" w:hAnsi="Helvetica" w:cs="Helvetica"/>
          <w:szCs w:val="24"/>
        </w:rPr>
      </w:pPr>
    </w:p>
    <w:p w14:paraId="0A433482" w14:textId="5673E19B" w:rsidR="00204654" w:rsidRPr="00BF299B" w:rsidRDefault="00BF299B" w:rsidP="00BF299B">
      <w:pPr>
        <w:pStyle w:val="ListParagraph"/>
        <w:ind w:left="1800"/>
        <w:rPr>
          <w:rFonts w:ascii="Helvetica" w:hAnsi="Helvetica" w:cs="Helvetica"/>
          <w:szCs w:val="24"/>
        </w:rPr>
      </w:pPr>
      <w:r w:rsidRPr="00C07700">
        <w:rPr>
          <w:rFonts w:ascii="Helvetica" w:hAnsi="Helvetica" w:cs="Helvetica"/>
          <w:szCs w:val="24"/>
        </w:rPr>
        <w:t xml:space="preserve">No tenure-track faculty member shall be promoted to the rank of associate professor without also being granted tenure. (This does not preclude a faculty member from being hired into a tenure-track position </w:t>
      </w:r>
      <w:r w:rsidRPr="00C07700">
        <w:rPr>
          <w:rFonts w:ascii="Helvetica" w:hAnsi="Helvetica" w:cs="Helvetica"/>
          <w:szCs w:val="24"/>
        </w:rPr>
        <w:lastRenderedPageBreak/>
        <w:t xml:space="preserve">with the rank of associate professor or full professor if they satisfy the applicable criteria.) </w:t>
      </w:r>
    </w:p>
    <w:p w14:paraId="7DA1EA1A" w14:textId="77777777" w:rsidR="00204654" w:rsidRDefault="00204654" w:rsidP="00204654">
      <w:pPr>
        <w:pStyle w:val="ListParagraph"/>
        <w:ind w:left="1800"/>
        <w:rPr>
          <w:rFonts w:ascii="Helvetica" w:hAnsi="Helvetica" w:cs="Helvetica"/>
          <w:szCs w:val="24"/>
        </w:rPr>
      </w:pPr>
    </w:p>
    <w:p w14:paraId="7E42104E" w14:textId="6F2AB156" w:rsidR="00BF299B" w:rsidRDefault="00BF299B" w:rsidP="00BF299B">
      <w:pPr>
        <w:pStyle w:val="ListParagraph"/>
        <w:ind w:left="1800"/>
        <w:rPr>
          <w:rFonts w:ascii="Helvetica" w:hAnsi="Helvetica" w:cs="Helvetica"/>
          <w:szCs w:val="24"/>
        </w:rPr>
      </w:pPr>
      <w:r>
        <w:rPr>
          <w:rFonts w:ascii="Helvetica" w:hAnsi="Helvetica" w:cs="Helvetica"/>
          <w:szCs w:val="24"/>
        </w:rPr>
        <w:t>Non-tenure-track c</w:t>
      </w:r>
      <w:r w:rsidRPr="00204654">
        <w:rPr>
          <w:rFonts w:ascii="Helvetica" w:hAnsi="Helvetica" w:cs="Helvetica"/>
          <w:szCs w:val="24"/>
        </w:rPr>
        <w:t xml:space="preserve">andidates must be effective </w:t>
      </w:r>
      <w:del w:id="304" w:author="Donald M. Johnson" w:date="2025-01-09T10:32:00Z" w16du:dateUtc="2025-01-09T16:32:00Z">
        <w:r w:rsidRPr="00204654" w:rsidDel="008323C1">
          <w:rPr>
            <w:rFonts w:ascii="Helvetica" w:hAnsi="Helvetica" w:cs="Helvetica"/>
            <w:szCs w:val="24"/>
          </w:rPr>
          <w:delText xml:space="preserve">scholars and </w:delText>
        </w:r>
      </w:del>
      <w:r w:rsidRPr="00204654">
        <w:rPr>
          <w:rFonts w:ascii="Helvetica" w:hAnsi="Helvetica" w:cs="Helvetica"/>
          <w:szCs w:val="24"/>
        </w:rPr>
        <w:t xml:space="preserve">teachers </w:t>
      </w:r>
      <w:ins w:id="305" w:author="Donald M. Johnson" w:date="2025-01-21T12:52:00Z" w16du:dateUtc="2025-01-21T18:52:00Z">
        <w:r w:rsidR="005F43D5">
          <w:rPr>
            <w:rFonts w:ascii="Helvetica" w:hAnsi="Helvetica" w:cs="Helvetica"/>
            <w:szCs w:val="24"/>
          </w:rPr>
          <w:t xml:space="preserve">and </w:t>
        </w:r>
      </w:ins>
      <w:ins w:id="306" w:author="Donald M. Johnson" w:date="2025-01-09T10:32:00Z" w16du:dateUtc="2025-01-09T16:32:00Z">
        <w:r w:rsidR="008323C1">
          <w:rPr>
            <w:rFonts w:ascii="Helvetica" w:hAnsi="Helvetica" w:cs="Helvetica"/>
            <w:szCs w:val="24"/>
          </w:rPr>
          <w:t>scholars</w:t>
        </w:r>
      </w:ins>
      <w:ins w:id="307" w:author="Donald M. Johnson" w:date="2025-01-21T13:49:00Z" w16du:dateUtc="2025-01-21T19:49:00Z">
        <w:r w:rsidR="001A1A64">
          <w:rPr>
            <w:rFonts w:ascii="Helvetica" w:hAnsi="Helvetica" w:cs="Helvetica"/>
            <w:szCs w:val="24"/>
          </w:rPr>
          <w:t xml:space="preserve"> </w:t>
        </w:r>
      </w:ins>
      <w:r w:rsidRPr="00204654">
        <w:rPr>
          <w:rFonts w:ascii="Helvetica" w:hAnsi="Helvetica" w:cs="Helvetica"/>
          <w:szCs w:val="24"/>
        </w:rPr>
        <w:t xml:space="preserve">and show a pattern of accomplishments </w:t>
      </w:r>
      <w:del w:id="308" w:author="Donald M. Johnson" w:date="2025-01-09T10:32:00Z" w16du:dateUtc="2025-01-09T16:32:00Z">
        <w:r w:rsidRPr="00204654" w:rsidDel="008323C1">
          <w:rPr>
            <w:rFonts w:ascii="Helvetica" w:hAnsi="Helvetica" w:cs="Helvetica"/>
            <w:szCs w:val="24"/>
          </w:rPr>
          <w:delText xml:space="preserve">in scholarship </w:delText>
        </w:r>
      </w:del>
      <w:r w:rsidRPr="00204654">
        <w:rPr>
          <w:rFonts w:ascii="Helvetica" w:hAnsi="Helvetica" w:cs="Helvetica"/>
          <w:szCs w:val="24"/>
        </w:rPr>
        <w:t xml:space="preserve">that indicates progress toward a </w:t>
      </w:r>
      <w:r>
        <w:rPr>
          <w:rFonts w:ascii="Helvetica" w:hAnsi="Helvetica" w:cs="Helvetica"/>
          <w:szCs w:val="24"/>
        </w:rPr>
        <w:t xml:space="preserve">state-wide, regional, </w:t>
      </w:r>
      <w:r w:rsidRPr="00204654">
        <w:rPr>
          <w:rFonts w:ascii="Helvetica" w:hAnsi="Helvetica" w:cs="Helvetica"/>
          <w:szCs w:val="24"/>
        </w:rPr>
        <w:t>national or international reputation in their discipline</w:t>
      </w:r>
      <w:ins w:id="309" w:author="Donald M. Johnson" w:date="2025-01-21T13:52:00Z" w16du:dateUtc="2025-01-21T19:52:00Z">
        <w:r w:rsidR="00962D44">
          <w:rPr>
            <w:rFonts w:ascii="Helvetica" w:hAnsi="Helvetica" w:cs="Helvetica"/>
            <w:szCs w:val="24"/>
          </w:rPr>
          <w:t>,</w:t>
        </w:r>
      </w:ins>
      <w:ins w:id="310" w:author="Donald M. Johnson" w:date="2025-01-21T13:51:00Z" w16du:dateUtc="2025-01-21T19:51:00Z">
        <w:r w:rsidR="00962D44">
          <w:rPr>
            <w:rFonts w:ascii="Helvetica" w:hAnsi="Helvetica" w:cs="Helvetica"/>
            <w:szCs w:val="24"/>
          </w:rPr>
          <w:t xml:space="preserve"> </w:t>
        </w:r>
      </w:ins>
      <w:ins w:id="311" w:author="Donald M. Johnson" w:date="2025-01-21T13:49:00Z" w16du:dateUtc="2025-01-21T19:49:00Z">
        <w:r w:rsidR="001A1A64">
          <w:rPr>
            <w:rFonts w:ascii="Helvetica" w:hAnsi="Helvetica" w:cs="Helvetica"/>
            <w:szCs w:val="24"/>
          </w:rPr>
          <w:t>consistent with their appointment</w:t>
        </w:r>
      </w:ins>
      <w:r w:rsidRPr="00204654">
        <w:rPr>
          <w:rFonts w:ascii="Helvetica" w:hAnsi="Helvetica" w:cs="Helvetica"/>
          <w:i/>
          <w:szCs w:val="24"/>
        </w:rPr>
        <w:t>.</w:t>
      </w:r>
      <w:r w:rsidRPr="00204654">
        <w:rPr>
          <w:rFonts w:ascii="Helvetica" w:hAnsi="Helvetica" w:cs="Helvetica"/>
          <w:szCs w:val="24"/>
        </w:rPr>
        <w:t xml:space="preserve"> Individual colleges or schools may adopt additional or more specific requirements in their approved policy documents. </w:t>
      </w:r>
    </w:p>
    <w:p w14:paraId="4899E5C6" w14:textId="77777777" w:rsidR="00C07700" w:rsidRPr="00C07700" w:rsidRDefault="00C07700" w:rsidP="00C07700">
      <w:pPr>
        <w:spacing w:after="0" w:line="240" w:lineRule="auto"/>
        <w:ind w:left="1440"/>
        <w:rPr>
          <w:rFonts w:ascii="Helvetica" w:eastAsia="Times" w:hAnsi="Helvetica" w:cs="Helvetica"/>
          <w:b/>
          <w:sz w:val="24"/>
          <w:szCs w:val="24"/>
        </w:rPr>
      </w:pPr>
    </w:p>
    <w:p w14:paraId="13ECB3A4" w14:textId="248C3F45" w:rsidR="00204654" w:rsidRDefault="00C07700" w:rsidP="007E2B65">
      <w:pPr>
        <w:pStyle w:val="ListParagraph"/>
        <w:numPr>
          <w:ilvl w:val="0"/>
          <w:numId w:val="25"/>
        </w:numPr>
        <w:rPr>
          <w:rFonts w:ascii="Helvetica" w:hAnsi="Helvetica" w:cs="Helvetica"/>
          <w:szCs w:val="24"/>
        </w:rPr>
      </w:pPr>
      <w:r w:rsidRPr="00204654">
        <w:rPr>
          <w:rFonts w:ascii="Helvetica" w:hAnsi="Helvetica" w:cs="Helvetica"/>
          <w:szCs w:val="24"/>
        </w:rPr>
        <w:t>Promotion from Associate to Full Professor</w:t>
      </w:r>
      <w:r w:rsidR="006114E3">
        <w:rPr>
          <w:rFonts w:ascii="Helvetica" w:hAnsi="Helvetica" w:cs="Helvetica"/>
          <w:szCs w:val="24"/>
        </w:rPr>
        <w:t xml:space="preserve"> </w:t>
      </w:r>
      <w:proofErr w:type="gramStart"/>
      <w:r w:rsidR="006114E3">
        <w:rPr>
          <w:rFonts w:ascii="Helvetica" w:hAnsi="Helvetica" w:cs="Helvetica"/>
          <w:szCs w:val="24"/>
        </w:rPr>
        <w:t>including for</w:t>
      </w:r>
      <w:proofErr w:type="gramEnd"/>
      <w:r w:rsidR="006114E3">
        <w:rPr>
          <w:rFonts w:ascii="Helvetica" w:hAnsi="Helvetica" w:cs="Helvetica"/>
          <w:szCs w:val="24"/>
        </w:rPr>
        <w:t xml:space="preserve"> faculty with titles of </w:t>
      </w:r>
      <w:r w:rsidR="006114E3" w:rsidRPr="00DB4554">
        <w:rPr>
          <w:rFonts w:ascii="Helvetica" w:hAnsi="Helvetica" w:cs="Helvetica"/>
          <w:szCs w:val="24"/>
        </w:rPr>
        <w:t>Teaching, Research,</w:t>
      </w:r>
      <w:r w:rsidR="00F906D6">
        <w:rPr>
          <w:rFonts w:ascii="Helvetica" w:hAnsi="Helvetica" w:cs="Helvetica"/>
          <w:szCs w:val="24"/>
        </w:rPr>
        <w:t xml:space="preserve"> </w:t>
      </w:r>
      <w:r w:rsidR="006114E3" w:rsidRPr="00DB4554">
        <w:rPr>
          <w:rFonts w:ascii="Helvetica" w:hAnsi="Helvetica" w:cs="Helvetica"/>
          <w:szCs w:val="24"/>
        </w:rPr>
        <w:t>Clinical</w:t>
      </w:r>
      <w:r w:rsidR="00F906D6">
        <w:rPr>
          <w:rFonts w:ascii="Helvetica" w:hAnsi="Helvetica" w:cs="Helvetica"/>
          <w:szCs w:val="24"/>
        </w:rPr>
        <w:t xml:space="preserve"> </w:t>
      </w:r>
      <w:r w:rsidR="008D208A">
        <w:rPr>
          <w:rFonts w:ascii="Helvetica" w:hAnsi="Helvetica" w:cs="Helvetica"/>
          <w:szCs w:val="24"/>
        </w:rPr>
        <w:t>or</w:t>
      </w:r>
      <w:r w:rsidR="00CE55F4">
        <w:rPr>
          <w:rFonts w:ascii="Helvetica" w:hAnsi="Helvetica" w:cs="Helvetica"/>
          <w:szCs w:val="24"/>
        </w:rPr>
        <w:t xml:space="preserve"> </w:t>
      </w:r>
      <w:r w:rsidR="002E5EA2">
        <w:rPr>
          <w:rFonts w:ascii="Helvetica" w:hAnsi="Helvetica" w:cs="Helvetica"/>
          <w:szCs w:val="24"/>
        </w:rPr>
        <w:t xml:space="preserve">Professor of </w:t>
      </w:r>
      <w:r w:rsidR="00CE55F4">
        <w:rPr>
          <w:rFonts w:ascii="Helvetica" w:hAnsi="Helvetica" w:cs="Helvetica"/>
          <w:szCs w:val="24"/>
        </w:rPr>
        <w:t>Practice</w:t>
      </w:r>
      <w:r w:rsidR="002815E4">
        <w:rPr>
          <w:rFonts w:ascii="Helvetica" w:hAnsi="Helvetica" w:cs="Helvetica"/>
          <w:szCs w:val="24"/>
        </w:rPr>
        <w:t>.</w:t>
      </w:r>
    </w:p>
    <w:p w14:paraId="6D2C75FE" w14:textId="77777777" w:rsidR="00204654" w:rsidRDefault="00204654" w:rsidP="00204654">
      <w:pPr>
        <w:pStyle w:val="ListParagraph"/>
        <w:ind w:left="1800"/>
        <w:rPr>
          <w:rFonts w:ascii="Helvetica" w:hAnsi="Helvetica" w:cs="Helvetica"/>
          <w:szCs w:val="24"/>
        </w:rPr>
      </w:pPr>
    </w:p>
    <w:p w14:paraId="6A7A836B" w14:textId="0ED878B9" w:rsidR="00BF299B" w:rsidRDefault="00C07700" w:rsidP="00204654">
      <w:pPr>
        <w:pStyle w:val="ListParagraph"/>
        <w:ind w:left="1800"/>
        <w:rPr>
          <w:rFonts w:ascii="Helvetica" w:hAnsi="Helvetica" w:cs="Helvetica"/>
          <w:szCs w:val="24"/>
        </w:rPr>
      </w:pPr>
      <w:r w:rsidRPr="00204654">
        <w:rPr>
          <w:rFonts w:ascii="Helvetica" w:hAnsi="Helvetica" w:cs="Helvetica"/>
          <w:szCs w:val="24"/>
        </w:rPr>
        <w:t xml:space="preserve">In order to merit promotion to full professor, the candidate must document continuous and high-quality impact in </w:t>
      </w:r>
      <w:del w:id="312" w:author="Donald M. Johnson" w:date="2025-01-09T10:13:00Z" w16du:dateUtc="2025-01-09T16:13:00Z">
        <w:r w:rsidRPr="00204654" w:rsidDel="004B337B">
          <w:rPr>
            <w:rFonts w:ascii="Helvetica" w:hAnsi="Helvetica" w:cs="Helvetica"/>
            <w:szCs w:val="24"/>
          </w:rPr>
          <w:delText xml:space="preserve">both </w:delText>
        </w:r>
      </w:del>
      <w:r w:rsidRPr="00204654">
        <w:rPr>
          <w:rFonts w:ascii="Helvetica" w:hAnsi="Helvetica" w:cs="Helvetica"/>
          <w:szCs w:val="24"/>
        </w:rPr>
        <w:t xml:space="preserve">teaching and </w:t>
      </w:r>
      <w:r w:rsidR="00E534DD" w:rsidRPr="00204654">
        <w:rPr>
          <w:rFonts w:ascii="Helvetica" w:hAnsi="Helvetica" w:cs="Helvetica"/>
          <w:szCs w:val="24"/>
        </w:rPr>
        <w:t>scholarship</w:t>
      </w:r>
      <w:r w:rsidRPr="00204654">
        <w:rPr>
          <w:rFonts w:ascii="Helvetica" w:hAnsi="Helvetica" w:cs="Helvetica"/>
          <w:szCs w:val="24"/>
        </w:rPr>
        <w:t xml:space="preserve"> as appropriate to</w:t>
      </w:r>
      <w:ins w:id="313" w:author="Donald M. Johnson" w:date="2025-01-21T13:54:00Z" w16du:dateUtc="2025-01-21T19:54:00Z">
        <w:r w:rsidR="00962D44">
          <w:rPr>
            <w:rFonts w:ascii="Helvetica" w:hAnsi="Helvetica" w:cs="Helvetica"/>
            <w:szCs w:val="24"/>
          </w:rPr>
          <w:t xml:space="preserve"> </w:t>
        </w:r>
      </w:ins>
      <w:del w:id="314" w:author="Donald M. Johnson" w:date="2025-01-21T13:35:00Z" w16du:dateUtc="2025-01-21T19:35:00Z">
        <w:r w:rsidRPr="00204654" w:rsidDel="008F5D24">
          <w:rPr>
            <w:rFonts w:ascii="Helvetica" w:hAnsi="Helvetica" w:cs="Helvetica"/>
            <w:szCs w:val="24"/>
          </w:rPr>
          <w:delText xml:space="preserve"> </w:delText>
        </w:r>
      </w:del>
      <w:r w:rsidRPr="00204654">
        <w:rPr>
          <w:rFonts w:ascii="Helvetica" w:hAnsi="Helvetica" w:cs="Helvetica"/>
          <w:szCs w:val="24"/>
        </w:rPr>
        <w:t>the</w:t>
      </w:r>
      <w:ins w:id="315" w:author="Donald M. Johnson" w:date="2025-01-21T13:35:00Z" w16du:dateUtc="2025-01-21T19:35:00Z">
        <w:r w:rsidR="008F5D24">
          <w:rPr>
            <w:rFonts w:ascii="Helvetica" w:hAnsi="Helvetica" w:cs="Helvetica"/>
            <w:szCs w:val="24"/>
          </w:rPr>
          <w:t>ir</w:t>
        </w:r>
      </w:ins>
      <w:r w:rsidRPr="00204654">
        <w:rPr>
          <w:rFonts w:ascii="Helvetica" w:hAnsi="Helvetica" w:cs="Helvetica"/>
          <w:szCs w:val="24"/>
        </w:rPr>
        <w:t xml:space="preserve"> discipline</w:t>
      </w:r>
      <w:del w:id="316" w:author="Donald M. Johnson" w:date="2025-01-21T13:36:00Z" w16du:dateUtc="2025-01-21T19:36:00Z">
        <w:r w:rsidR="006114E3" w:rsidDel="008F5D24">
          <w:rPr>
            <w:rFonts w:ascii="Helvetica" w:hAnsi="Helvetica" w:cs="Helvetica"/>
            <w:szCs w:val="24"/>
          </w:rPr>
          <w:delText xml:space="preserve"> </w:delText>
        </w:r>
      </w:del>
      <w:del w:id="317" w:author="Donald M. Johnson" w:date="2025-01-21T13:52:00Z" w16du:dateUtc="2025-01-21T19:52:00Z">
        <w:r w:rsidR="006114E3" w:rsidDel="00962D44">
          <w:rPr>
            <w:rFonts w:ascii="Helvetica" w:hAnsi="Helvetica" w:cs="Helvetica"/>
            <w:szCs w:val="24"/>
          </w:rPr>
          <w:delText>and</w:delText>
        </w:r>
      </w:del>
      <w:ins w:id="318" w:author="Donald M. Johnson" w:date="2025-01-21T13:52:00Z" w16du:dateUtc="2025-01-21T19:52:00Z">
        <w:r w:rsidR="00962D44">
          <w:rPr>
            <w:rFonts w:ascii="Helvetica" w:hAnsi="Helvetica" w:cs="Helvetica"/>
            <w:szCs w:val="24"/>
          </w:rPr>
          <w:t>,</w:t>
        </w:r>
      </w:ins>
      <w:r w:rsidR="006114E3">
        <w:rPr>
          <w:rFonts w:ascii="Helvetica" w:hAnsi="Helvetica" w:cs="Helvetica"/>
          <w:szCs w:val="24"/>
        </w:rPr>
        <w:t xml:space="preserve"> </w:t>
      </w:r>
      <w:ins w:id="319" w:author="Donald M. Johnson" w:date="2025-01-21T13:50:00Z" w16du:dateUtc="2025-01-21T19:50:00Z">
        <w:r w:rsidR="001A1A64">
          <w:rPr>
            <w:rFonts w:ascii="Helvetica" w:hAnsi="Helvetica" w:cs="Helvetica"/>
            <w:szCs w:val="24"/>
          </w:rPr>
          <w:t xml:space="preserve">consistent with </w:t>
        </w:r>
      </w:ins>
      <w:r w:rsidR="006114E3">
        <w:rPr>
          <w:rFonts w:ascii="Helvetica" w:hAnsi="Helvetica" w:cs="Helvetica"/>
          <w:szCs w:val="24"/>
        </w:rPr>
        <w:t>their appointment</w:t>
      </w:r>
      <w:r w:rsidRPr="00204654">
        <w:rPr>
          <w:rFonts w:ascii="Helvetica" w:hAnsi="Helvetica" w:cs="Helvetica"/>
          <w:szCs w:val="24"/>
        </w:rPr>
        <w:t xml:space="preserve">. In addition, the candidate must document satisfactory academic service to the university, discipline, profession, or public. </w:t>
      </w:r>
    </w:p>
    <w:p w14:paraId="24513D4D" w14:textId="77777777" w:rsidR="00BF299B" w:rsidRDefault="00BF299B" w:rsidP="00204654">
      <w:pPr>
        <w:pStyle w:val="ListParagraph"/>
        <w:ind w:left="1800"/>
        <w:rPr>
          <w:rFonts w:ascii="Helvetica" w:hAnsi="Helvetica" w:cs="Helvetica"/>
          <w:szCs w:val="24"/>
        </w:rPr>
      </w:pPr>
    </w:p>
    <w:p w14:paraId="45AA796F" w14:textId="4DDE5C10" w:rsidR="00C07700" w:rsidRDefault="00BF299B" w:rsidP="00204654">
      <w:pPr>
        <w:pStyle w:val="ListParagraph"/>
        <w:ind w:left="1800"/>
        <w:rPr>
          <w:rFonts w:ascii="Helvetica" w:hAnsi="Helvetica" w:cs="Helvetica"/>
          <w:szCs w:val="24"/>
        </w:rPr>
      </w:pPr>
      <w:r>
        <w:rPr>
          <w:rFonts w:ascii="Helvetica" w:hAnsi="Helvetica" w:cs="Helvetica"/>
          <w:szCs w:val="24"/>
        </w:rPr>
        <w:t>Tenured and tenure-track c</w:t>
      </w:r>
      <w:r w:rsidR="00C07700" w:rsidRPr="00204654">
        <w:rPr>
          <w:rFonts w:ascii="Helvetica" w:hAnsi="Helvetica" w:cs="Helvetica"/>
          <w:szCs w:val="24"/>
        </w:rPr>
        <w:t xml:space="preserve">andidates must be effective </w:t>
      </w:r>
      <w:r w:rsidR="00F56C11" w:rsidRPr="00204654">
        <w:rPr>
          <w:rFonts w:ascii="Helvetica" w:hAnsi="Helvetica" w:cs="Helvetica"/>
          <w:szCs w:val="24"/>
        </w:rPr>
        <w:t xml:space="preserve">scholars </w:t>
      </w:r>
      <w:r w:rsidR="00C07700" w:rsidRPr="00204654">
        <w:rPr>
          <w:rFonts w:ascii="Helvetica" w:hAnsi="Helvetica" w:cs="Helvetica"/>
          <w:szCs w:val="24"/>
        </w:rPr>
        <w:t xml:space="preserve">and teachers and demonstrate a pattern of distinguished accomplishments in scholarship that indicates achievement of a national or international reputation in their discipline. Individual Colleges or Schools may adopt additional or more specific requirements in their approved policy documents. </w:t>
      </w:r>
    </w:p>
    <w:p w14:paraId="3103CBB9" w14:textId="77777777" w:rsidR="00C87EC0" w:rsidRDefault="00C87EC0" w:rsidP="00204654">
      <w:pPr>
        <w:pStyle w:val="ListParagraph"/>
        <w:ind w:left="1800"/>
        <w:rPr>
          <w:rFonts w:ascii="Helvetica" w:hAnsi="Helvetica" w:cs="Helvetica"/>
          <w:szCs w:val="24"/>
        </w:rPr>
      </w:pPr>
    </w:p>
    <w:p w14:paraId="77681372" w14:textId="444AA1C3" w:rsidR="00BF299B" w:rsidRPr="00BF299B" w:rsidRDefault="00BF299B" w:rsidP="00BF299B">
      <w:pPr>
        <w:pStyle w:val="ListParagraph"/>
        <w:ind w:left="1800"/>
        <w:rPr>
          <w:rFonts w:ascii="Helvetica" w:hAnsi="Helvetica" w:cs="Helvetica"/>
          <w:szCs w:val="24"/>
        </w:rPr>
      </w:pPr>
      <w:r>
        <w:rPr>
          <w:rFonts w:ascii="Helvetica" w:hAnsi="Helvetica" w:cs="Helvetica"/>
          <w:szCs w:val="24"/>
        </w:rPr>
        <w:t>Non-tenure-track c</w:t>
      </w:r>
      <w:r w:rsidRPr="00204654">
        <w:rPr>
          <w:rFonts w:ascii="Helvetica" w:hAnsi="Helvetica" w:cs="Helvetica"/>
          <w:szCs w:val="24"/>
        </w:rPr>
        <w:t xml:space="preserve">andidates must be effective </w:t>
      </w:r>
      <w:ins w:id="320" w:author="Donald M. Johnson" w:date="2025-01-09T10:21:00Z" w16du:dateUtc="2025-01-09T16:21:00Z">
        <w:r w:rsidR="006575E7">
          <w:rPr>
            <w:rFonts w:ascii="Helvetica" w:hAnsi="Helvetica" w:cs="Helvetica"/>
            <w:szCs w:val="24"/>
          </w:rPr>
          <w:t xml:space="preserve">teachers </w:t>
        </w:r>
      </w:ins>
      <w:ins w:id="321" w:author="Donald M. Johnson" w:date="2025-01-21T13:37:00Z" w16du:dateUtc="2025-01-21T19:37:00Z">
        <w:r w:rsidR="008F5D24">
          <w:rPr>
            <w:rFonts w:ascii="Helvetica" w:hAnsi="Helvetica" w:cs="Helvetica"/>
            <w:szCs w:val="24"/>
          </w:rPr>
          <w:t xml:space="preserve">and </w:t>
        </w:r>
      </w:ins>
      <w:r w:rsidRPr="00204654">
        <w:rPr>
          <w:rFonts w:ascii="Helvetica" w:hAnsi="Helvetica" w:cs="Helvetica"/>
          <w:szCs w:val="24"/>
        </w:rPr>
        <w:t>scholars</w:t>
      </w:r>
      <w:ins w:id="322" w:author="Donald M. Johnson" w:date="2025-01-21T13:37:00Z" w16du:dateUtc="2025-01-21T19:37:00Z">
        <w:r w:rsidR="008F5D24">
          <w:rPr>
            <w:rFonts w:ascii="Helvetica" w:hAnsi="Helvetica" w:cs="Helvetica"/>
            <w:szCs w:val="24"/>
          </w:rPr>
          <w:t xml:space="preserve">, </w:t>
        </w:r>
      </w:ins>
      <w:r w:rsidRPr="00204654">
        <w:rPr>
          <w:rFonts w:ascii="Helvetica" w:hAnsi="Helvetica" w:cs="Helvetica"/>
          <w:szCs w:val="24"/>
        </w:rPr>
        <w:t xml:space="preserve"> and </w:t>
      </w:r>
      <w:del w:id="323" w:author="Donald M. Johnson" w:date="2025-01-09T10:21:00Z" w16du:dateUtc="2025-01-09T16:21:00Z">
        <w:r w:rsidRPr="00204654" w:rsidDel="006575E7">
          <w:rPr>
            <w:rFonts w:ascii="Helvetica" w:hAnsi="Helvetica" w:cs="Helvetica"/>
            <w:szCs w:val="24"/>
          </w:rPr>
          <w:delText xml:space="preserve">teachers and </w:delText>
        </w:r>
      </w:del>
      <w:r w:rsidRPr="00204654">
        <w:rPr>
          <w:rFonts w:ascii="Helvetica" w:hAnsi="Helvetica" w:cs="Helvetica"/>
          <w:szCs w:val="24"/>
        </w:rPr>
        <w:t xml:space="preserve">demonstrate a pattern of distinguished accomplishments </w:t>
      </w:r>
      <w:del w:id="324" w:author="Donald M. Johnson" w:date="2025-01-09T10:21:00Z" w16du:dateUtc="2025-01-09T16:21:00Z">
        <w:r w:rsidRPr="00204654" w:rsidDel="006575E7">
          <w:rPr>
            <w:rFonts w:ascii="Helvetica" w:hAnsi="Helvetica" w:cs="Helvetica"/>
            <w:szCs w:val="24"/>
          </w:rPr>
          <w:delText xml:space="preserve">in scholarship </w:delText>
        </w:r>
      </w:del>
      <w:r>
        <w:rPr>
          <w:rFonts w:ascii="Helvetica" w:hAnsi="Helvetica" w:cs="Helvetica"/>
          <w:szCs w:val="24"/>
        </w:rPr>
        <w:t xml:space="preserve">that indicates achievement of a regional, </w:t>
      </w:r>
      <w:r w:rsidRPr="00204654">
        <w:rPr>
          <w:rFonts w:ascii="Helvetica" w:hAnsi="Helvetica" w:cs="Helvetica"/>
          <w:szCs w:val="24"/>
        </w:rPr>
        <w:t>national or international reputation in their discipline</w:t>
      </w:r>
      <w:ins w:id="325" w:author="Donald M. Johnson" w:date="2025-01-21T13:52:00Z" w16du:dateUtc="2025-01-21T19:52:00Z">
        <w:r w:rsidR="00962D44">
          <w:rPr>
            <w:rFonts w:ascii="Helvetica" w:hAnsi="Helvetica" w:cs="Helvetica"/>
            <w:szCs w:val="24"/>
          </w:rPr>
          <w:t>,</w:t>
        </w:r>
      </w:ins>
      <w:ins w:id="326" w:author="Donald M. Johnson" w:date="2025-01-21T13:51:00Z" w16du:dateUtc="2025-01-21T19:51:00Z">
        <w:r w:rsidR="00962D44">
          <w:rPr>
            <w:rFonts w:ascii="Helvetica" w:hAnsi="Helvetica" w:cs="Helvetica"/>
            <w:szCs w:val="24"/>
          </w:rPr>
          <w:t xml:space="preserve"> </w:t>
        </w:r>
        <w:r w:rsidR="00962D44">
          <w:rPr>
            <w:rFonts w:ascii="Helvetica" w:hAnsi="Helvetica" w:cs="Helvetica"/>
            <w:szCs w:val="24"/>
          </w:rPr>
          <w:t>consistent with their appointment</w:t>
        </w:r>
      </w:ins>
      <w:r w:rsidRPr="00204654">
        <w:rPr>
          <w:rFonts w:ascii="Helvetica" w:hAnsi="Helvetica" w:cs="Helvetica"/>
          <w:szCs w:val="24"/>
        </w:rPr>
        <w:t xml:space="preserve">. Individual Colleges or Schools may adopt additional or more specific requirements in their approved policy documents. </w:t>
      </w:r>
    </w:p>
    <w:bookmarkEnd w:id="296"/>
    <w:p w14:paraId="38016D0B" w14:textId="77777777" w:rsidR="00C07700" w:rsidRPr="00C07700" w:rsidRDefault="00C07700" w:rsidP="00C07700">
      <w:pPr>
        <w:spacing w:after="0" w:line="240" w:lineRule="auto"/>
        <w:ind w:left="1440"/>
        <w:rPr>
          <w:rFonts w:ascii="Helvetica" w:eastAsia="Times" w:hAnsi="Helvetica" w:cs="Helvetica"/>
          <w:i/>
          <w:sz w:val="24"/>
          <w:szCs w:val="24"/>
        </w:rPr>
      </w:pPr>
    </w:p>
    <w:p w14:paraId="7F690AC5" w14:textId="77777777" w:rsidR="00204654" w:rsidRDefault="00C07700" w:rsidP="007E2B65">
      <w:pPr>
        <w:pStyle w:val="ListParagraph"/>
        <w:numPr>
          <w:ilvl w:val="0"/>
          <w:numId w:val="25"/>
        </w:numPr>
        <w:rPr>
          <w:rFonts w:ascii="Helvetica" w:hAnsi="Helvetica" w:cs="Helvetica"/>
          <w:szCs w:val="24"/>
        </w:rPr>
      </w:pPr>
      <w:r w:rsidRPr="00204654">
        <w:rPr>
          <w:rFonts w:ascii="Helvetica" w:hAnsi="Helvetica" w:cs="Helvetica"/>
          <w:szCs w:val="24"/>
        </w:rPr>
        <w:t>Promotion from Professor to University Professor or Distinguished Professor</w:t>
      </w:r>
    </w:p>
    <w:p w14:paraId="1BD2028A" w14:textId="77777777" w:rsidR="00204654" w:rsidRDefault="00204654" w:rsidP="00204654">
      <w:pPr>
        <w:pStyle w:val="ListParagraph"/>
        <w:ind w:left="1800"/>
        <w:rPr>
          <w:rFonts w:ascii="Helvetica" w:hAnsi="Helvetica" w:cs="Helvetica"/>
          <w:szCs w:val="24"/>
        </w:rPr>
      </w:pPr>
    </w:p>
    <w:p w14:paraId="16D60645" w14:textId="04646DB9" w:rsidR="00C07700" w:rsidRPr="00204654" w:rsidRDefault="00C07700" w:rsidP="00204654">
      <w:pPr>
        <w:pStyle w:val="ListParagraph"/>
        <w:ind w:left="1800"/>
        <w:rPr>
          <w:rFonts w:ascii="Helvetica" w:hAnsi="Helvetica" w:cs="Helvetica"/>
          <w:szCs w:val="24"/>
        </w:rPr>
      </w:pPr>
      <w:r w:rsidRPr="00204654">
        <w:rPr>
          <w:rFonts w:ascii="Helvetica" w:hAnsi="Helvetica" w:cs="Helvetica"/>
          <w:szCs w:val="24"/>
        </w:rPr>
        <w:t>Specific</w:t>
      </w:r>
      <w:r w:rsidRPr="00204654">
        <w:rPr>
          <w:rFonts w:ascii="Helvetica" w:hAnsi="Helvetica" w:cs="Helvetica"/>
          <w:i/>
          <w:szCs w:val="24"/>
        </w:rPr>
        <w:t xml:space="preserve"> </w:t>
      </w:r>
      <w:r w:rsidRPr="00204654">
        <w:rPr>
          <w:rFonts w:ascii="Helvetica" w:hAnsi="Helvetica" w:cs="Helvetica"/>
          <w:szCs w:val="24"/>
        </w:rPr>
        <w:t>criteria for promotion to University Professor or Distinguished Professor are contained in Board Policy 470.1 and Academic Policy 1405.13.</w:t>
      </w:r>
    </w:p>
    <w:bookmarkEnd w:id="295"/>
    <w:p w14:paraId="50B6F6AC" w14:textId="77777777" w:rsidR="00146B5E" w:rsidRPr="00C07700" w:rsidRDefault="00146B5E" w:rsidP="00C07700">
      <w:pPr>
        <w:autoSpaceDE w:val="0"/>
        <w:autoSpaceDN w:val="0"/>
        <w:adjustRightInd w:val="0"/>
        <w:spacing w:after="0" w:line="240" w:lineRule="auto"/>
        <w:ind w:left="720"/>
        <w:rPr>
          <w:rFonts w:ascii="Helvetica" w:eastAsia="Times" w:hAnsi="Helvetica" w:cs="Times New Roman"/>
          <w:b/>
          <w:sz w:val="24"/>
          <w:szCs w:val="20"/>
        </w:rPr>
      </w:pPr>
    </w:p>
    <w:p w14:paraId="4C6310E7" w14:textId="489CAA61"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ab/>
        <w:t xml:space="preserve">B. Procedures for Promotion </w:t>
      </w:r>
    </w:p>
    <w:p w14:paraId="16B3D854" w14:textId="15B93949" w:rsidR="00C07700" w:rsidRPr="00C07700" w:rsidRDefault="00C07700" w:rsidP="000C65D8">
      <w:pPr>
        <w:spacing w:after="0" w:line="240" w:lineRule="auto"/>
        <w:rPr>
          <w:rFonts w:ascii="Helvetica" w:eastAsia="Times" w:hAnsi="Helvetica" w:cs="Times New Roman"/>
          <w:sz w:val="24"/>
          <w:szCs w:val="20"/>
        </w:rPr>
      </w:pPr>
    </w:p>
    <w:p w14:paraId="1B662D71" w14:textId="75502256" w:rsidR="00B716AA" w:rsidRPr="00DE2820" w:rsidRDefault="00C07700" w:rsidP="00B716AA">
      <w:pPr>
        <w:pStyle w:val="ListParagraph"/>
        <w:numPr>
          <w:ilvl w:val="0"/>
          <w:numId w:val="24"/>
        </w:numPr>
        <w:ind w:left="1800"/>
        <w:rPr>
          <w:rFonts w:ascii="Helvetica" w:hAnsi="Helvetica"/>
          <w:b/>
          <w:u w:val="single"/>
        </w:rPr>
      </w:pPr>
      <w:r w:rsidRPr="00204654">
        <w:rPr>
          <w:rFonts w:ascii="Helvetica" w:hAnsi="Helvetica"/>
        </w:rPr>
        <w:t xml:space="preserve">By May 1 of each year, each </w:t>
      </w:r>
      <w:r w:rsidR="00B716AA" w:rsidRPr="00204654">
        <w:rPr>
          <w:rFonts w:ascii="Helvetica" w:hAnsi="Helvetica"/>
        </w:rPr>
        <w:t xml:space="preserve">faculty member shall be provided with  standard review forms upon which the faculty member is expected to submit information regarding professional activities and shall be </w:t>
      </w:r>
      <w:r w:rsidR="00B716AA" w:rsidRPr="00204654">
        <w:rPr>
          <w:rFonts w:ascii="Helvetica" w:hAnsi="Helvetica"/>
        </w:rPr>
        <w:lastRenderedPageBreak/>
        <w:t>informed that they may submit as a part of their promotion/tenure packet a written list of three to five potential reviewers with a brief rationale for each nominee.</w:t>
      </w:r>
    </w:p>
    <w:p w14:paraId="32D3C93C" w14:textId="27A32460" w:rsidR="00C07700" w:rsidRPr="00C07700" w:rsidRDefault="00C07700" w:rsidP="00204654">
      <w:pPr>
        <w:spacing w:after="0" w:line="240" w:lineRule="auto"/>
        <w:ind w:left="2790" w:hanging="360"/>
        <w:rPr>
          <w:rFonts w:ascii="Helvetica" w:eastAsia="Times" w:hAnsi="Helvetica" w:cs="Times New Roman"/>
          <w:sz w:val="24"/>
          <w:szCs w:val="20"/>
        </w:rPr>
      </w:pPr>
    </w:p>
    <w:p w14:paraId="01DBC6B0" w14:textId="6AC0183D" w:rsidR="00C07700" w:rsidRPr="00204654" w:rsidRDefault="00C07700" w:rsidP="007E2B65">
      <w:pPr>
        <w:pStyle w:val="ListParagraph"/>
        <w:numPr>
          <w:ilvl w:val="0"/>
          <w:numId w:val="24"/>
        </w:numPr>
        <w:ind w:left="1800"/>
        <w:rPr>
          <w:rFonts w:ascii="Helvetica" w:hAnsi="Helvetica"/>
        </w:rPr>
      </w:pPr>
      <w:r w:rsidRPr="00204654">
        <w:rPr>
          <w:rFonts w:ascii="Helvetica" w:hAnsi="Helvetica"/>
        </w:rPr>
        <w:t xml:space="preserve">As long as it is submitted by the deadline established by the faculty and chairperson/head of the unit, each faculty member has the right to submit any material documenting the quality of their performance in </w:t>
      </w:r>
      <w:r w:rsidR="00F56C11" w:rsidRPr="00204654">
        <w:rPr>
          <w:rFonts w:ascii="Helvetica" w:hAnsi="Helvetica"/>
        </w:rPr>
        <w:t>scholarship</w:t>
      </w:r>
      <w:r w:rsidRPr="00204654">
        <w:rPr>
          <w:rFonts w:ascii="Helvetica" w:hAnsi="Helvetica"/>
        </w:rPr>
        <w:t>, teaching, and service  for promotion determination.</w:t>
      </w:r>
    </w:p>
    <w:p w14:paraId="6761F0C7" w14:textId="1A11A2BB" w:rsidR="00C07700" w:rsidRPr="00C07700" w:rsidRDefault="00C07700" w:rsidP="00204654">
      <w:pPr>
        <w:spacing w:after="0" w:line="240" w:lineRule="auto"/>
        <w:ind w:left="2790" w:hanging="360"/>
        <w:rPr>
          <w:rFonts w:ascii="Helvetica" w:eastAsia="Times" w:hAnsi="Helvetica" w:cs="Times New Roman"/>
          <w:sz w:val="24"/>
          <w:szCs w:val="20"/>
        </w:rPr>
      </w:pPr>
    </w:p>
    <w:p w14:paraId="5BD92E60" w14:textId="4291AFB8" w:rsidR="00C07700" w:rsidRPr="00C07700" w:rsidRDefault="00C07700" w:rsidP="00204654">
      <w:pPr>
        <w:spacing w:after="0" w:line="240" w:lineRule="auto"/>
        <w:ind w:left="2790" w:hanging="360"/>
        <w:rPr>
          <w:rFonts w:ascii="Helvetica" w:eastAsia="Times" w:hAnsi="Helvetica" w:cs="Times New Roman"/>
          <w:sz w:val="24"/>
          <w:szCs w:val="20"/>
        </w:rPr>
      </w:pPr>
    </w:p>
    <w:p w14:paraId="35D4FDF4" w14:textId="6912A1F9" w:rsidR="00C07700" w:rsidRPr="00204654" w:rsidRDefault="00C07700" w:rsidP="007E2B65">
      <w:pPr>
        <w:pStyle w:val="ListParagraph"/>
        <w:numPr>
          <w:ilvl w:val="0"/>
          <w:numId w:val="24"/>
        </w:numPr>
        <w:ind w:left="1800"/>
        <w:rPr>
          <w:rFonts w:ascii="Helvetica" w:hAnsi="Helvetica"/>
        </w:rPr>
      </w:pPr>
      <w:r w:rsidRPr="00204654">
        <w:rPr>
          <w:rFonts w:ascii="Helvetica" w:hAnsi="Helvetica"/>
        </w:rPr>
        <w:t>In the spring semester, the chair/head shall begin, with input from the Unit Personnel Committee, consideration of whom</w:t>
      </w:r>
      <w:r w:rsidR="00CA3687">
        <w:rPr>
          <w:rFonts w:ascii="Helvetica" w:hAnsi="Helvetica"/>
        </w:rPr>
        <w:t xml:space="preserve"> among faculty at assistant pro</w:t>
      </w:r>
      <w:r w:rsidR="00A17DEA">
        <w:rPr>
          <w:rFonts w:ascii="Helvetica" w:hAnsi="Helvetica"/>
        </w:rPr>
        <w:t>f</w:t>
      </w:r>
      <w:r w:rsidR="00CA3687">
        <w:rPr>
          <w:rFonts w:ascii="Helvetica" w:hAnsi="Helvetica"/>
        </w:rPr>
        <w:t xml:space="preserve">essor or higher </w:t>
      </w:r>
      <w:r w:rsidRPr="00204654">
        <w:rPr>
          <w:rFonts w:ascii="Helvetica" w:hAnsi="Helvetica"/>
        </w:rPr>
        <w:t xml:space="preserve">to nominate for promotion that year.  No later than May 1, the chair/head shall inform in writing each faculty member who is being considered for promotion that they are being considered.  No later than May 5, any faculty member (whether so informed or not) may request in writing to the chairperson to be nominated for promotion that year; such request shall be honored by the chairperson/head. </w:t>
      </w:r>
    </w:p>
    <w:p w14:paraId="6378C561" w14:textId="77777777" w:rsidR="00204654" w:rsidRDefault="00204654" w:rsidP="00204654">
      <w:pPr>
        <w:spacing w:after="0" w:line="240" w:lineRule="auto"/>
        <w:ind w:left="1080"/>
        <w:rPr>
          <w:rFonts w:ascii="Helvetica" w:eastAsia="Times" w:hAnsi="Helvetica" w:cs="Times New Roman"/>
          <w:sz w:val="24"/>
          <w:szCs w:val="20"/>
        </w:rPr>
      </w:pPr>
    </w:p>
    <w:p w14:paraId="716E176B" w14:textId="62C610A0" w:rsidR="00204654" w:rsidRPr="00204654" w:rsidRDefault="00C07700" w:rsidP="007E2B65">
      <w:pPr>
        <w:pStyle w:val="ListParagraph"/>
        <w:numPr>
          <w:ilvl w:val="0"/>
          <w:numId w:val="24"/>
        </w:numPr>
        <w:ind w:left="1800"/>
        <w:rPr>
          <w:rFonts w:ascii="Helvetica" w:hAnsi="Helvetica"/>
        </w:rPr>
      </w:pPr>
      <w:r w:rsidRPr="00204654">
        <w:rPr>
          <w:rFonts w:ascii="Helvetica" w:hAnsi="Helvetica"/>
        </w:rPr>
        <w:t xml:space="preserve">The chairperson/head shall ask each individual to be nominated for promotion to submit material which they believe will facilitate consideration of their competence and performance.  Since this recommendation includes material back to the </w:t>
      </w:r>
      <w:proofErr w:type="gramStart"/>
      <w:r w:rsidRPr="00204654">
        <w:rPr>
          <w:rFonts w:ascii="Helvetica" w:hAnsi="Helvetica"/>
        </w:rPr>
        <w:t>time of initial</w:t>
      </w:r>
      <w:proofErr w:type="gramEnd"/>
      <w:r w:rsidRPr="00204654">
        <w:rPr>
          <w:rFonts w:ascii="Helvetica" w:hAnsi="Helvetica"/>
        </w:rPr>
        <w:t xml:space="preserve"> appointment or last promotion, the candidate should consider these items and begin accumulation of appropriate material at that time.  </w:t>
      </w:r>
    </w:p>
    <w:p w14:paraId="79C36477" w14:textId="77777777" w:rsidR="00204654" w:rsidRDefault="00204654" w:rsidP="00204654">
      <w:pPr>
        <w:spacing w:after="0" w:line="240" w:lineRule="auto"/>
        <w:ind w:left="1080"/>
        <w:rPr>
          <w:rFonts w:ascii="Helvetica" w:eastAsia="Times" w:hAnsi="Helvetica" w:cs="Times New Roman"/>
          <w:sz w:val="24"/>
          <w:szCs w:val="20"/>
        </w:rPr>
      </w:pPr>
    </w:p>
    <w:p w14:paraId="0FFA198D" w14:textId="4EBBD44F" w:rsidR="00204654" w:rsidRDefault="00C07700" w:rsidP="007E2B65">
      <w:pPr>
        <w:pStyle w:val="ListParagraph"/>
        <w:numPr>
          <w:ilvl w:val="0"/>
          <w:numId w:val="24"/>
        </w:numPr>
        <w:ind w:left="1800"/>
        <w:rPr>
          <w:rFonts w:ascii="Helvetica" w:hAnsi="Helvetica"/>
        </w:rPr>
      </w:pPr>
      <w:r w:rsidRPr="005653DD">
        <w:rPr>
          <w:rFonts w:ascii="Helvetica" w:hAnsi="Helvetica"/>
        </w:rPr>
        <w:t>The candidate and the chairperson/head should take the necessary steps to ensure that the file of supporting material is as complete as possible to facilitate a thorough and fair evaluation.  The completed file of materials must be uploaded to the designated site no later than 5:00 p.m. on or before August 10.  No new material shall be included in the files for promotion and/or tenure after August 10, exc</w:t>
      </w:r>
      <w:r w:rsidR="003D6627">
        <w:rPr>
          <w:rFonts w:ascii="Helvetica" w:hAnsi="Helvetica"/>
        </w:rPr>
        <w:t xml:space="preserve">ept as described in item </w:t>
      </w:r>
      <w:r w:rsidR="00BA1F33">
        <w:rPr>
          <w:rFonts w:ascii="Helvetica" w:hAnsi="Helvetica"/>
        </w:rPr>
        <w:t>IV</w:t>
      </w:r>
      <w:r w:rsidR="00976A21">
        <w:rPr>
          <w:rFonts w:ascii="Helvetica" w:hAnsi="Helvetica"/>
        </w:rPr>
        <w:t>.B.9</w:t>
      </w:r>
      <w:r w:rsidR="00952B92" w:rsidRPr="005653DD">
        <w:rPr>
          <w:rFonts w:ascii="Helvetica" w:hAnsi="Helvetica"/>
        </w:rPr>
        <w:t>.</w:t>
      </w:r>
    </w:p>
    <w:p w14:paraId="0FC41B9B" w14:textId="77777777" w:rsidR="005653DD" w:rsidRPr="005653DD" w:rsidRDefault="005653DD" w:rsidP="005653DD">
      <w:pPr>
        <w:pStyle w:val="ListParagraph"/>
        <w:rPr>
          <w:rFonts w:ascii="Helvetica" w:hAnsi="Helvetica" w:cs="Helvetica"/>
          <w:szCs w:val="24"/>
        </w:rPr>
      </w:pPr>
    </w:p>
    <w:p w14:paraId="6D68E223" w14:textId="4A8DD7C3" w:rsidR="00204654" w:rsidRPr="0002759A" w:rsidRDefault="00C07700" w:rsidP="0002759A">
      <w:pPr>
        <w:pStyle w:val="ListParagraph"/>
        <w:numPr>
          <w:ilvl w:val="0"/>
          <w:numId w:val="24"/>
        </w:numPr>
        <w:ind w:left="1800"/>
        <w:rPr>
          <w:rFonts w:ascii="Helvetica" w:hAnsi="Helvetica"/>
        </w:rPr>
      </w:pPr>
      <w:r w:rsidRPr="005653DD">
        <w:rPr>
          <w:rFonts w:ascii="Helvetica" w:hAnsi="Helvetica" w:cs="Helvetica"/>
          <w:szCs w:val="24"/>
        </w:rPr>
        <w:t xml:space="preserve">The candidate shall be allowed to add a maximum of three written statements to correct </w:t>
      </w:r>
      <w:proofErr w:type="gramStart"/>
      <w:r w:rsidRPr="005653DD">
        <w:rPr>
          <w:rFonts w:ascii="Helvetica" w:hAnsi="Helvetica" w:cs="Helvetica"/>
          <w:szCs w:val="24"/>
        </w:rPr>
        <w:t>errors of fact</w:t>
      </w:r>
      <w:proofErr w:type="gramEnd"/>
      <w:r w:rsidRPr="005653DD">
        <w:rPr>
          <w:rFonts w:ascii="Helvetica" w:hAnsi="Helvetica" w:cs="Helvetica"/>
          <w:szCs w:val="24"/>
        </w:rPr>
        <w:t xml:space="preserve"> or to update the packet concerning a final decision on a proposal, article or book submission, or similar significant scholarly work, so long as the item was included in the initial file.  Such additions shall only be made up to a maximum of five business days after the candidate receives: (a) all redacted letters from outside reviewers; (b) the recommendation letters from both the Unit Personnel Committee and the Unit head/chair; and (c) the recommendation letters from both the College/School Promotion and Tenure Committee and the College/School Dean.  Except for these three specific instances</w:t>
      </w:r>
      <w:r w:rsidR="00942A8C" w:rsidRPr="005653DD">
        <w:rPr>
          <w:rFonts w:ascii="Helvetica" w:hAnsi="Helvetica" w:cs="Helvetica"/>
          <w:szCs w:val="24"/>
        </w:rPr>
        <w:t xml:space="preserve"> (at a, b, and c)</w:t>
      </w:r>
      <w:r w:rsidRPr="005653DD">
        <w:rPr>
          <w:rFonts w:ascii="Helvetica" w:hAnsi="Helvetica" w:cs="Helvetica"/>
          <w:szCs w:val="24"/>
        </w:rPr>
        <w:t xml:space="preserve"> candidate</w:t>
      </w:r>
      <w:r w:rsidR="00F83E3D" w:rsidRPr="005653DD">
        <w:rPr>
          <w:rFonts w:ascii="Helvetica" w:hAnsi="Helvetica" w:cs="Helvetica"/>
          <w:szCs w:val="24"/>
        </w:rPr>
        <w:t>-initiated statements</w:t>
      </w:r>
      <w:r w:rsidRPr="005653DD">
        <w:rPr>
          <w:rFonts w:ascii="Helvetica" w:hAnsi="Helvetica" w:cs="Helvetica"/>
          <w:szCs w:val="24"/>
        </w:rPr>
        <w:t xml:space="preserve"> </w:t>
      </w:r>
      <w:r w:rsidRPr="005653DD">
        <w:rPr>
          <w:rFonts w:ascii="Helvetica" w:hAnsi="Helvetica" w:cs="Helvetica"/>
          <w:szCs w:val="24"/>
        </w:rPr>
        <w:lastRenderedPageBreak/>
        <w:t xml:space="preserve">shall not </w:t>
      </w:r>
      <w:r w:rsidR="00F83E3D" w:rsidRPr="005653DD">
        <w:rPr>
          <w:rFonts w:ascii="Helvetica" w:hAnsi="Helvetica" w:cs="Helvetica"/>
          <w:szCs w:val="24"/>
        </w:rPr>
        <w:t>be included with one’s</w:t>
      </w:r>
      <w:r w:rsidRPr="005653DD">
        <w:rPr>
          <w:rFonts w:ascii="Helvetica" w:hAnsi="Helvetica" w:cs="Helvetica"/>
          <w:szCs w:val="24"/>
        </w:rPr>
        <w:t xml:space="preserve"> packet once the deadline for initial submission has passed. </w:t>
      </w:r>
    </w:p>
    <w:p w14:paraId="7ECBB4D5" w14:textId="77777777" w:rsidR="004D030D" w:rsidRPr="00204654" w:rsidRDefault="004D030D" w:rsidP="00204654">
      <w:pPr>
        <w:pStyle w:val="ListParagraph"/>
        <w:rPr>
          <w:rFonts w:ascii="Helvetica" w:hAnsi="Helvetica"/>
        </w:rPr>
      </w:pPr>
    </w:p>
    <w:p w14:paraId="46D25722" w14:textId="12D7BB5D" w:rsidR="00C07700" w:rsidRPr="00204654" w:rsidRDefault="00C07700" w:rsidP="007E2B65">
      <w:pPr>
        <w:pStyle w:val="ListParagraph"/>
        <w:numPr>
          <w:ilvl w:val="0"/>
          <w:numId w:val="24"/>
        </w:numPr>
        <w:ind w:left="1800"/>
        <w:rPr>
          <w:rFonts w:ascii="Helvetica" w:hAnsi="Helvetica"/>
        </w:rPr>
      </w:pPr>
      <w:r w:rsidRPr="00204654">
        <w:rPr>
          <w:rFonts w:ascii="Helvetica" w:hAnsi="Helvetica"/>
        </w:rPr>
        <w:t xml:space="preserve">Each candidate’s packet should include the following materials along with all documentation relative to satisfaction of the unit criteria: </w:t>
      </w:r>
    </w:p>
    <w:p w14:paraId="0E65991C" w14:textId="77777777" w:rsidR="00C07700" w:rsidRPr="00C07700" w:rsidRDefault="00C07700" w:rsidP="00C07700">
      <w:pPr>
        <w:spacing w:after="0" w:line="240" w:lineRule="auto"/>
        <w:ind w:left="720"/>
        <w:rPr>
          <w:rFonts w:ascii="Helvetica" w:eastAsia="Times" w:hAnsi="Helvetica" w:cs="Times New Roman"/>
          <w:sz w:val="24"/>
          <w:szCs w:val="20"/>
        </w:rPr>
      </w:pPr>
    </w:p>
    <w:p w14:paraId="6AAF6DE8" w14:textId="3D885DB0" w:rsidR="00C07700" w:rsidRPr="00C07700" w:rsidRDefault="00C07700" w:rsidP="007E2B65">
      <w:pPr>
        <w:numPr>
          <w:ilvl w:val="0"/>
          <w:numId w:val="7"/>
        </w:numPr>
        <w:spacing w:after="0" w:line="240" w:lineRule="auto"/>
        <w:rPr>
          <w:rFonts w:ascii="Helvetica" w:eastAsia="Times" w:hAnsi="Helvetica" w:cs="Times New Roman"/>
          <w:sz w:val="24"/>
          <w:szCs w:val="20"/>
        </w:rPr>
      </w:pPr>
      <w:bookmarkStart w:id="327" w:name="_Hlk533669296"/>
      <w:r w:rsidRPr="00C07700">
        <w:rPr>
          <w:rFonts w:ascii="Helvetica" w:eastAsia="Times" w:hAnsi="Helvetica" w:cs="Times New Roman"/>
          <w:sz w:val="24"/>
          <w:szCs w:val="20"/>
        </w:rPr>
        <w:t xml:space="preserve">A description of responsibilities with breakdown </w:t>
      </w:r>
      <w:bookmarkEnd w:id="327"/>
      <w:r w:rsidRPr="00C07700">
        <w:rPr>
          <w:rFonts w:ascii="Helvetica" w:eastAsia="Times" w:hAnsi="Helvetica" w:cs="Times New Roman"/>
          <w:sz w:val="24"/>
          <w:szCs w:val="20"/>
        </w:rPr>
        <w:t xml:space="preserve">of teaching, </w:t>
      </w:r>
      <w:r w:rsidR="00F56C11">
        <w:rPr>
          <w:rFonts w:ascii="Helvetica" w:eastAsia="Times" w:hAnsi="Helvetica" w:cs="Times New Roman"/>
          <w:sz w:val="24"/>
          <w:szCs w:val="20"/>
        </w:rPr>
        <w:t>scholarship</w:t>
      </w:r>
      <w:r w:rsidRPr="00C07700">
        <w:rPr>
          <w:rFonts w:ascii="Helvetica" w:eastAsia="Times" w:hAnsi="Helvetica" w:cs="Times New Roman"/>
          <w:sz w:val="24"/>
          <w:szCs w:val="20"/>
        </w:rPr>
        <w:t xml:space="preserve">, and service assignments each semester since the initial appointment or the last promotion, whichever is pertinent. </w:t>
      </w:r>
    </w:p>
    <w:p w14:paraId="671859F6" w14:textId="77777777" w:rsidR="00C07700" w:rsidRPr="00C07700" w:rsidRDefault="00C07700" w:rsidP="00C07700">
      <w:pPr>
        <w:spacing w:after="0" w:line="240" w:lineRule="auto"/>
        <w:ind w:left="1080"/>
        <w:rPr>
          <w:rFonts w:ascii="Helvetica" w:eastAsia="Times" w:hAnsi="Helvetica" w:cs="Times New Roman"/>
          <w:sz w:val="24"/>
          <w:szCs w:val="20"/>
        </w:rPr>
      </w:pPr>
    </w:p>
    <w:p w14:paraId="2C4015CC" w14:textId="77777777" w:rsidR="00C07700" w:rsidRPr="00C07700" w:rsidRDefault="00C07700" w:rsidP="007E2B65">
      <w:pPr>
        <w:numPr>
          <w:ilvl w:val="0"/>
          <w:numId w:val="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A statement of department criteria for promotion and/or tenure. </w:t>
      </w:r>
    </w:p>
    <w:p w14:paraId="31910E60" w14:textId="77777777" w:rsidR="00C07700" w:rsidRPr="00C07700" w:rsidRDefault="00C07700" w:rsidP="00C07700">
      <w:pPr>
        <w:spacing w:after="0" w:line="240" w:lineRule="auto"/>
        <w:ind w:left="1080"/>
        <w:rPr>
          <w:rFonts w:ascii="Helvetica" w:eastAsia="Times" w:hAnsi="Helvetica" w:cs="Times New Roman"/>
          <w:sz w:val="24"/>
          <w:szCs w:val="20"/>
        </w:rPr>
      </w:pPr>
    </w:p>
    <w:p w14:paraId="24E1357E" w14:textId="56964DA9" w:rsidR="00C07700" w:rsidRPr="00C07700" w:rsidRDefault="00C07700" w:rsidP="007E2B65">
      <w:pPr>
        <w:numPr>
          <w:ilvl w:val="0"/>
          <w:numId w:val="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Any employment correspondence between the faculty member and their supervisor that clearly indicates job responsibilities.  This includes the annual faculty workload assignments. </w:t>
      </w:r>
    </w:p>
    <w:p w14:paraId="6ECDFA96" w14:textId="77777777" w:rsidR="00C07700" w:rsidRPr="00C07700" w:rsidRDefault="00C07700" w:rsidP="00C07700">
      <w:pPr>
        <w:spacing w:after="0" w:line="240" w:lineRule="auto"/>
        <w:ind w:left="1080"/>
        <w:rPr>
          <w:rFonts w:ascii="Helvetica" w:eastAsia="Times" w:hAnsi="Helvetica" w:cs="Times New Roman"/>
          <w:sz w:val="24"/>
          <w:szCs w:val="20"/>
        </w:rPr>
      </w:pPr>
    </w:p>
    <w:p w14:paraId="6F134832" w14:textId="66A50BB4" w:rsidR="00C07700" w:rsidRPr="00C07700" w:rsidRDefault="00C07700" w:rsidP="007E2B65">
      <w:pPr>
        <w:numPr>
          <w:ilvl w:val="0"/>
          <w:numId w:val="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Copies of all annual review forms, recommendations, and associated narratives since the initial appointment or the last promotion.  </w:t>
      </w:r>
      <w:r w:rsidRPr="00C07700">
        <w:rPr>
          <w:rFonts w:ascii="Helvetica" w:eastAsia="Times" w:hAnsi="Helvetica" w:cs="Times New Roman"/>
          <w:sz w:val="24"/>
          <w:szCs w:val="20"/>
        </w:rPr>
        <w:br/>
      </w:r>
    </w:p>
    <w:p w14:paraId="51C5A22B" w14:textId="1B7637DE" w:rsidR="00C07700" w:rsidRPr="00C07700" w:rsidRDefault="00E337E8" w:rsidP="007E2B65">
      <w:pPr>
        <w:numPr>
          <w:ilvl w:val="0"/>
          <w:numId w:val="7"/>
        </w:numPr>
        <w:spacing w:after="0" w:line="240" w:lineRule="auto"/>
        <w:rPr>
          <w:rFonts w:ascii="Helvetica" w:eastAsia="Times" w:hAnsi="Helvetica" w:cs="Times New Roman"/>
          <w:sz w:val="24"/>
          <w:szCs w:val="20"/>
        </w:rPr>
      </w:pPr>
      <w:r>
        <w:rPr>
          <w:rFonts w:ascii="Helvetica" w:eastAsia="Times" w:hAnsi="Helvetica" w:cs="Times New Roman"/>
          <w:sz w:val="24"/>
          <w:szCs w:val="20"/>
        </w:rPr>
        <w:t xml:space="preserve">When a candidate’s appointment </w:t>
      </w:r>
      <w:r w:rsidR="00E51820">
        <w:rPr>
          <w:rFonts w:ascii="Helvetica" w:eastAsia="Times" w:hAnsi="Helvetica" w:cs="Times New Roman"/>
          <w:sz w:val="24"/>
          <w:szCs w:val="20"/>
        </w:rPr>
        <w:t>requires teaching, a s</w:t>
      </w:r>
      <w:r w:rsidR="00C07700" w:rsidRPr="00C07700">
        <w:rPr>
          <w:rFonts w:ascii="Helvetica" w:eastAsia="Times" w:hAnsi="Helvetica" w:cs="Times New Roman"/>
          <w:sz w:val="24"/>
          <w:szCs w:val="20"/>
        </w:rPr>
        <w:t xml:space="preserve">ummary of student </w:t>
      </w:r>
      <w:r w:rsidR="00E51820">
        <w:rPr>
          <w:rFonts w:ascii="Helvetica" w:eastAsia="Times" w:hAnsi="Helvetica" w:cs="Times New Roman"/>
          <w:sz w:val="24"/>
          <w:szCs w:val="20"/>
        </w:rPr>
        <w:t xml:space="preserve">quantitative </w:t>
      </w:r>
      <w:r w:rsidR="00C07700" w:rsidRPr="00C07700">
        <w:rPr>
          <w:rFonts w:ascii="Helvetica" w:eastAsia="Times" w:hAnsi="Helvetica" w:cs="Times New Roman"/>
          <w:sz w:val="24"/>
          <w:szCs w:val="20"/>
        </w:rPr>
        <w:t>evaluations</w:t>
      </w:r>
      <w:r w:rsidR="00E51820">
        <w:rPr>
          <w:rFonts w:ascii="Helvetica" w:eastAsia="Times" w:hAnsi="Helvetica" w:cs="Times New Roman"/>
          <w:sz w:val="24"/>
          <w:szCs w:val="20"/>
        </w:rPr>
        <w:t xml:space="preserve"> of teaching</w:t>
      </w:r>
      <w:r w:rsidR="00C07700" w:rsidRPr="00C07700">
        <w:rPr>
          <w:rFonts w:ascii="Helvetica" w:eastAsia="Times" w:hAnsi="Helvetica" w:cs="Times New Roman"/>
          <w:sz w:val="24"/>
          <w:szCs w:val="20"/>
        </w:rPr>
        <w:t xml:space="preserve"> </w:t>
      </w:r>
      <w:r w:rsidR="00E51820">
        <w:rPr>
          <w:rFonts w:ascii="Helvetica" w:eastAsia="Times" w:hAnsi="Helvetica" w:cs="Helvetica"/>
          <w:sz w:val="24"/>
          <w:szCs w:val="20"/>
        </w:rPr>
        <w:t xml:space="preserve">and </w:t>
      </w:r>
      <w:r w:rsidR="00C07700" w:rsidRPr="00C07700">
        <w:rPr>
          <w:rFonts w:ascii="Helvetica" w:eastAsia="Times" w:hAnsi="Helvetica" w:cs="Times New Roman"/>
          <w:sz w:val="24"/>
          <w:szCs w:val="20"/>
        </w:rPr>
        <w:t>other evidence of teaching effectiveness.  The student evaluations should be based on responses using the instruments and procedures selected by the candidate’s unit.  The summary should cover all classes taught by the candidate since the initial appointment or the last promotion, whichever is pertinent. Candidates shall include at least one item of additional evidence of teaching effectiveness from students, faculty peers, or self as described in II</w:t>
      </w:r>
      <w:r w:rsidR="00B877C4">
        <w:rPr>
          <w:rFonts w:ascii="Helvetica" w:eastAsia="Times" w:hAnsi="Helvetica" w:cs="Times New Roman"/>
          <w:sz w:val="24"/>
          <w:szCs w:val="20"/>
        </w:rPr>
        <w:t>I</w:t>
      </w:r>
      <w:r w:rsidR="00C07700" w:rsidRPr="00C07700">
        <w:rPr>
          <w:rFonts w:ascii="Helvetica" w:eastAsia="Times" w:hAnsi="Helvetica" w:cs="Times New Roman"/>
          <w:sz w:val="24"/>
          <w:szCs w:val="20"/>
        </w:rPr>
        <w:t>.F.1.(a, b or c).</w:t>
      </w:r>
      <w:r w:rsidR="00C07700" w:rsidRPr="00C07700" w:rsidDel="00583915">
        <w:rPr>
          <w:rFonts w:ascii="Helvetica" w:eastAsia="Times" w:hAnsi="Helvetica" w:cs="Times New Roman"/>
          <w:sz w:val="24"/>
          <w:szCs w:val="20"/>
        </w:rPr>
        <w:t xml:space="preserve"> </w:t>
      </w:r>
    </w:p>
    <w:p w14:paraId="25EB3D24" w14:textId="77777777" w:rsidR="00C07700" w:rsidRPr="00C07700" w:rsidRDefault="00C07700" w:rsidP="00C07700">
      <w:pPr>
        <w:spacing w:after="0" w:line="240" w:lineRule="auto"/>
        <w:ind w:left="2520"/>
        <w:rPr>
          <w:rFonts w:ascii="Helvetica" w:eastAsia="Times" w:hAnsi="Helvetica" w:cs="Times New Roman"/>
          <w:sz w:val="24"/>
          <w:szCs w:val="20"/>
        </w:rPr>
      </w:pPr>
    </w:p>
    <w:p w14:paraId="4C9548AC" w14:textId="6A0F0E11" w:rsidR="00C07700" w:rsidRPr="00C07700" w:rsidRDefault="00C07700" w:rsidP="007E2B65">
      <w:pPr>
        <w:numPr>
          <w:ilvl w:val="0"/>
          <w:numId w:val="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External Review Letters. The purpose of impartial outside reviews is to provide an independent, unbiased evaluation of the impact of the candidate’s scholarly, teaching, and service attainment in the discipline or achievement in professional performance. External evaluators may be asked to focus on the </w:t>
      </w:r>
      <w:r w:rsidRPr="00677BDA">
        <w:rPr>
          <w:rFonts w:ascii="Helvetica" w:eastAsia="Times" w:hAnsi="Helvetica" w:cs="Times New Roman"/>
          <w:sz w:val="24"/>
          <w:szCs w:val="20"/>
        </w:rPr>
        <w:t xml:space="preserve">impact of </w:t>
      </w:r>
      <w:r w:rsidR="00E534DD">
        <w:rPr>
          <w:rFonts w:ascii="Helvetica" w:eastAsia="Times" w:hAnsi="Helvetica" w:cs="Times New Roman"/>
          <w:sz w:val="24"/>
          <w:szCs w:val="20"/>
        </w:rPr>
        <w:t>scholarship</w:t>
      </w:r>
      <w:r w:rsidRPr="00677BDA">
        <w:rPr>
          <w:rFonts w:ascii="Helvetica" w:eastAsia="Times" w:hAnsi="Helvetica" w:cs="Times New Roman"/>
          <w:sz w:val="24"/>
          <w:szCs w:val="20"/>
        </w:rPr>
        <w:t>, professional performance,</w:t>
      </w:r>
      <w:r w:rsidRPr="00C07700">
        <w:rPr>
          <w:rFonts w:ascii="Helvetica" w:eastAsia="Times" w:hAnsi="Helvetica" w:cs="Times New Roman"/>
          <w:sz w:val="24"/>
          <w:szCs w:val="20"/>
        </w:rPr>
        <w:t xml:space="preserve"> teaching, or service depending upon the nature of the appointment and criteria for promotion within the unit.</w:t>
      </w:r>
      <w:r w:rsidR="009C3882">
        <w:rPr>
          <w:rFonts w:ascii="Helvetica" w:eastAsia="Times" w:hAnsi="Helvetica" w:cs="Times New Roman"/>
          <w:sz w:val="24"/>
          <w:szCs w:val="20"/>
        </w:rPr>
        <w:t xml:space="preserve"> </w:t>
      </w:r>
      <w:r w:rsidR="009C3882" w:rsidRPr="005A6ED6">
        <w:rPr>
          <w:rFonts w:ascii="Helvetica" w:eastAsia="Times" w:hAnsi="Helvetica" w:cs="Times New Roman"/>
          <w:color w:val="FF0000"/>
          <w:sz w:val="24"/>
          <w:szCs w:val="20"/>
        </w:rPr>
        <w:t>External review letters a</w:t>
      </w:r>
      <w:r w:rsidR="00821A60" w:rsidRPr="005A6ED6">
        <w:rPr>
          <w:rFonts w:ascii="Helvetica" w:eastAsia="Times" w:hAnsi="Helvetica" w:cs="Times New Roman"/>
          <w:color w:val="FF0000"/>
          <w:sz w:val="24"/>
          <w:szCs w:val="20"/>
        </w:rPr>
        <w:t>r</w:t>
      </w:r>
      <w:r w:rsidR="009C3882" w:rsidRPr="005A6ED6">
        <w:rPr>
          <w:rFonts w:ascii="Helvetica" w:eastAsia="Times" w:hAnsi="Helvetica" w:cs="Times New Roman"/>
          <w:color w:val="FF0000"/>
          <w:sz w:val="24"/>
          <w:szCs w:val="20"/>
        </w:rPr>
        <w:t>e not required for promotions</w:t>
      </w:r>
      <w:r w:rsidR="00AD2345" w:rsidRPr="005A6ED6">
        <w:rPr>
          <w:rFonts w:ascii="Helvetica" w:eastAsia="Times" w:hAnsi="Helvetica" w:cs="Times New Roman"/>
          <w:color w:val="FF0000"/>
          <w:sz w:val="24"/>
          <w:szCs w:val="20"/>
        </w:rPr>
        <w:t xml:space="preserve"> </w:t>
      </w:r>
      <w:r w:rsidR="001C1957" w:rsidRPr="005A6ED6">
        <w:rPr>
          <w:rFonts w:ascii="Arial" w:hAnsi="Arial" w:cs="Arial"/>
          <w:color w:val="FF0000"/>
          <w:sz w:val="24"/>
          <w:szCs w:val="24"/>
        </w:rPr>
        <w:t>from one instructor rank to another</w:t>
      </w:r>
      <w:r w:rsidR="00AD2345" w:rsidRPr="000C65D8">
        <w:rPr>
          <w:rFonts w:ascii="Arial" w:eastAsia="Times" w:hAnsi="Arial" w:cs="Arial"/>
          <w:color w:val="000000" w:themeColor="text1"/>
          <w:sz w:val="24"/>
          <w:szCs w:val="24"/>
        </w:rPr>
        <w:t>.</w:t>
      </w:r>
    </w:p>
    <w:p w14:paraId="1611C9FA" w14:textId="77777777" w:rsidR="00C07700" w:rsidRPr="00C07700" w:rsidRDefault="00C07700" w:rsidP="00C07700">
      <w:pPr>
        <w:spacing w:after="0" w:line="240" w:lineRule="auto"/>
        <w:ind w:left="2160"/>
        <w:rPr>
          <w:rFonts w:ascii="Helvetica" w:eastAsia="Times" w:hAnsi="Helvetica" w:cs="Times New Roman"/>
          <w:sz w:val="24"/>
          <w:szCs w:val="20"/>
        </w:rPr>
      </w:pPr>
    </w:p>
    <w:p w14:paraId="437E26FB" w14:textId="77777777" w:rsidR="00C07700" w:rsidRPr="00C07700" w:rsidRDefault="00C07700" w:rsidP="007E2B65">
      <w:pPr>
        <w:numPr>
          <w:ilvl w:val="0"/>
          <w:numId w:val="16"/>
        </w:numPr>
        <w:spacing w:after="0" w:line="240" w:lineRule="auto"/>
        <w:ind w:left="2880" w:hanging="180"/>
        <w:rPr>
          <w:rFonts w:ascii="Helvetica" w:eastAsia="Times" w:hAnsi="Helvetica" w:cs="Times New Roman"/>
          <w:sz w:val="24"/>
          <w:szCs w:val="24"/>
        </w:rPr>
      </w:pPr>
      <w:r w:rsidRPr="00C07700">
        <w:rPr>
          <w:rFonts w:ascii="Helvetica" w:eastAsia="Times" w:hAnsi="Helvetica" w:cs="Times New Roman"/>
          <w:sz w:val="24"/>
          <w:szCs w:val="20"/>
        </w:rPr>
        <w:t xml:space="preserve">A minimum of three letters from impartial outside reviewers at peer or aspirant institutions will be included. External reviewers should possess credentials that will demonstrate their expertise in evaluating the impact of the candidate’s work within the context of the discipline or profession.  </w:t>
      </w:r>
      <w:r w:rsidRPr="00C07700">
        <w:rPr>
          <w:rFonts w:ascii="Helvetica" w:eastAsia="Times" w:hAnsi="Helvetica" w:cs="Times New Roman"/>
          <w:sz w:val="24"/>
          <w:szCs w:val="20"/>
        </w:rPr>
        <w:lastRenderedPageBreak/>
        <w:t xml:space="preserve">Impartial outside reviewers are those who lack a familial relationship with the candidate, who lack a former student/teacher relationship with the candidate, who have not collaborated on grants or publications, and who lack any apparent or actual conflict of interest. The candidate shall not solicit or contact potential or actual external reviewers. </w:t>
      </w:r>
    </w:p>
    <w:p w14:paraId="59AA36A3" w14:textId="77777777" w:rsidR="00C07700" w:rsidRPr="00C07700" w:rsidRDefault="00C07700" w:rsidP="00C07700">
      <w:pPr>
        <w:spacing w:after="0" w:line="240" w:lineRule="auto"/>
        <w:ind w:left="2880"/>
        <w:rPr>
          <w:rFonts w:ascii="Helvetica" w:eastAsia="Times" w:hAnsi="Helvetica" w:cs="Times New Roman"/>
          <w:sz w:val="24"/>
          <w:szCs w:val="24"/>
        </w:rPr>
      </w:pPr>
    </w:p>
    <w:p w14:paraId="71FEE1AE" w14:textId="77777777" w:rsidR="00C07700" w:rsidRPr="00C07700" w:rsidRDefault="00C07700" w:rsidP="007E2B65">
      <w:pPr>
        <w:numPr>
          <w:ilvl w:val="0"/>
          <w:numId w:val="16"/>
        </w:numPr>
        <w:spacing w:after="0" w:line="240" w:lineRule="auto"/>
        <w:ind w:left="2880" w:hanging="180"/>
        <w:rPr>
          <w:rFonts w:ascii="Helvetica" w:eastAsia="Times" w:hAnsi="Helvetica" w:cs="Times New Roman"/>
          <w:sz w:val="24"/>
          <w:szCs w:val="20"/>
        </w:rPr>
      </w:pPr>
      <w:r w:rsidRPr="00C07700">
        <w:rPr>
          <w:rFonts w:ascii="Helvetica" w:eastAsia="Times" w:hAnsi="Helvetica" w:cs="Times New Roman"/>
          <w:sz w:val="24"/>
          <w:szCs w:val="24"/>
        </w:rPr>
        <w:t xml:space="preserve">In cases where it is impossible to secure qualified reviewers who have not collaborated with the candidate on grants or publications, as specified in the preceding paragraph, the department head/chair may write a letter to the College/School dean explaining the situation and asking that an exception </w:t>
      </w:r>
      <w:proofErr w:type="gramStart"/>
      <w:r w:rsidRPr="00C07700">
        <w:rPr>
          <w:rFonts w:ascii="Helvetica" w:eastAsia="Times" w:hAnsi="Helvetica" w:cs="Times New Roman"/>
          <w:sz w:val="24"/>
          <w:szCs w:val="24"/>
        </w:rPr>
        <w:t>be</w:t>
      </w:r>
      <w:proofErr w:type="gramEnd"/>
      <w:r w:rsidRPr="00C07700">
        <w:rPr>
          <w:rFonts w:ascii="Helvetica" w:eastAsia="Times" w:hAnsi="Helvetica" w:cs="Times New Roman"/>
          <w:sz w:val="24"/>
          <w:szCs w:val="24"/>
        </w:rPr>
        <w:t xml:space="preserve"> made. The dean, after consulting with the College/School Promotion and Tenure Committee, shall decide whether or not to grant the exception. A copy of the dean’s letter (whether positive or negative) shall be included in the external review section of the candidate’s packet.</w:t>
      </w:r>
    </w:p>
    <w:p w14:paraId="5A24C194" w14:textId="77777777" w:rsidR="00C07700" w:rsidRPr="00C07700" w:rsidRDefault="00C07700" w:rsidP="00C07700">
      <w:pPr>
        <w:spacing w:after="0" w:line="240" w:lineRule="auto"/>
        <w:ind w:left="2880"/>
        <w:rPr>
          <w:rFonts w:ascii="Helvetica" w:eastAsia="Times" w:hAnsi="Helvetica" w:cs="Times New Roman"/>
          <w:sz w:val="24"/>
          <w:szCs w:val="20"/>
        </w:rPr>
      </w:pPr>
    </w:p>
    <w:p w14:paraId="4F231DDC" w14:textId="77777777" w:rsidR="00C07700" w:rsidRPr="00C07700" w:rsidRDefault="00C07700" w:rsidP="007E2B65">
      <w:pPr>
        <w:numPr>
          <w:ilvl w:val="0"/>
          <w:numId w:val="16"/>
        </w:numPr>
        <w:spacing w:after="0" w:line="240" w:lineRule="auto"/>
        <w:ind w:left="2880" w:hanging="180"/>
        <w:rPr>
          <w:rFonts w:ascii="Helvetica" w:eastAsia="Times" w:hAnsi="Helvetica" w:cs="Times New Roman"/>
          <w:sz w:val="24"/>
          <w:szCs w:val="20"/>
        </w:rPr>
      </w:pPr>
      <w:r w:rsidRPr="00C07700">
        <w:rPr>
          <w:rFonts w:ascii="Helvetica" w:eastAsia="Times" w:hAnsi="Helvetica" w:cs="Times New Roman"/>
          <w:sz w:val="24"/>
          <w:szCs w:val="20"/>
        </w:rPr>
        <w:t xml:space="preserve">To assist in maintaining reviewer confidentiality, the candidate and the department Personnel Committee will each identify four (4) or five (5) appropriate reviewers. (The department Personnel Committee may, at their discretion, seek suggestions from the department chair/head about potential reviewers.) The candidate will be shown the complete list of potential reviewers and can strike any 2 reviewers within 5 business days of seeing the list. The departmental Personnel Committee will select a minimum of 3 reviewers from the combined accepted lists, including at least one reviewer from the candidate's list and at least one from the Personnel Committee list. The candidate will not be told of the final composition of the list of reviewers.  The Unit Head/Chair/Dean is responsible for contacting the final list of reviewers. </w:t>
      </w:r>
    </w:p>
    <w:p w14:paraId="113D6B9F" w14:textId="77777777" w:rsidR="00C07700" w:rsidRPr="00C07700" w:rsidRDefault="00C07700" w:rsidP="00C07700">
      <w:pPr>
        <w:spacing w:after="0" w:line="240" w:lineRule="auto"/>
        <w:ind w:left="2880"/>
        <w:rPr>
          <w:rFonts w:ascii="Helvetica" w:eastAsia="Times" w:hAnsi="Helvetica" w:cs="Times New Roman"/>
          <w:sz w:val="24"/>
          <w:szCs w:val="20"/>
        </w:rPr>
      </w:pPr>
    </w:p>
    <w:p w14:paraId="7C567F69" w14:textId="77777777" w:rsidR="00C07700" w:rsidRPr="00C07700" w:rsidRDefault="00C07700" w:rsidP="007E2B65">
      <w:pPr>
        <w:numPr>
          <w:ilvl w:val="0"/>
          <w:numId w:val="16"/>
        </w:numPr>
        <w:spacing w:after="0" w:line="240" w:lineRule="auto"/>
        <w:ind w:left="2880" w:hanging="270"/>
        <w:rPr>
          <w:rFonts w:ascii="Helvetica" w:eastAsia="Times" w:hAnsi="Helvetica" w:cs="Times New Roman"/>
          <w:sz w:val="24"/>
          <w:szCs w:val="20"/>
        </w:rPr>
      </w:pPr>
      <w:r w:rsidRPr="00C07700">
        <w:rPr>
          <w:rFonts w:ascii="Helvetica" w:eastAsia="Times" w:hAnsi="Helvetica" w:cs="Times New Roman"/>
          <w:sz w:val="24"/>
          <w:szCs w:val="20"/>
        </w:rPr>
        <w:t>Each college shall determine the relevant dimensions to be addressed by external reviewers for promotion to each rank and shall create a list of the materials that will be sent to external reviewers for their review of each dimension (e.g., tenure checklist, some number of publications, student course evaluations, etc.). The candidate’s annual review documents as submitted by the unit head are part of the candidate’s private personnel file and may not be among the materials sent to external reviewers.</w:t>
      </w:r>
    </w:p>
    <w:p w14:paraId="1D62D862" w14:textId="77777777" w:rsidR="00C07700" w:rsidRPr="00C07700" w:rsidRDefault="00C07700" w:rsidP="00C07700">
      <w:pPr>
        <w:spacing w:after="0" w:line="240" w:lineRule="auto"/>
        <w:ind w:left="2880"/>
        <w:rPr>
          <w:rFonts w:ascii="Helvetica" w:eastAsia="Times" w:hAnsi="Helvetica" w:cs="Times New Roman"/>
          <w:sz w:val="24"/>
          <w:szCs w:val="20"/>
        </w:rPr>
      </w:pPr>
    </w:p>
    <w:p w14:paraId="7413D72E" w14:textId="219CFF46" w:rsidR="00C07700" w:rsidRDefault="00C07700" w:rsidP="007E2B65">
      <w:pPr>
        <w:numPr>
          <w:ilvl w:val="0"/>
          <w:numId w:val="16"/>
        </w:numPr>
        <w:spacing w:after="0" w:line="240" w:lineRule="auto"/>
        <w:ind w:left="2880" w:hanging="270"/>
        <w:rPr>
          <w:rFonts w:ascii="Helvetica" w:eastAsia="Times" w:hAnsi="Helvetica" w:cs="Times New Roman"/>
          <w:sz w:val="24"/>
          <w:szCs w:val="20"/>
        </w:rPr>
      </w:pPr>
      <w:r w:rsidRPr="00C07700">
        <w:rPr>
          <w:rFonts w:ascii="Helvetica" w:eastAsia="Times" w:hAnsi="Helvetica" w:cs="Times New Roman"/>
          <w:sz w:val="24"/>
          <w:szCs w:val="20"/>
        </w:rPr>
        <w:t xml:space="preserve">Each college shall create a </w:t>
      </w:r>
      <w:proofErr w:type="gramStart"/>
      <w:r w:rsidRPr="00C07700">
        <w:rPr>
          <w:rFonts w:ascii="Helvetica" w:eastAsia="Times" w:hAnsi="Helvetica" w:cs="Times New Roman"/>
          <w:sz w:val="24"/>
          <w:szCs w:val="20"/>
        </w:rPr>
        <w:t>template letter</w:t>
      </w:r>
      <w:proofErr w:type="gramEnd"/>
      <w:r w:rsidRPr="00C07700">
        <w:rPr>
          <w:rFonts w:ascii="Helvetica" w:eastAsia="Times" w:hAnsi="Helvetica" w:cs="Times New Roman"/>
          <w:sz w:val="24"/>
          <w:szCs w:val="20"/>
        </w:rPr>
        <w:t xml:space="preserve"> to be used to solicit external reviewers. The template may be modified as </w:t>
      </w:r>
      <w:r w:rsidRPr="00C07700">
        <w:rPr>
          <w:rFonts w:ascii="Helvetica" w:eastAsia="Times" w:hAnsi="Helvetica" w:cs="Times New Roman"/>
          <w:sz w:val="24"/>
          <w:szCs w:val="20"/>
        </w:rPr>
        <w:lastRenderedPageBreak/>
        <w:t xml:space="preserve">needed based on the nature of appointment and rank of the candidate. Although minor style changes are acceptable the confidentiality statement must be kept as written. External reviewers should be reminded to address all the dimensions of the review.  The text of the letter of solicitation is to be made available to the candidate before it is sent to prospective external reviewers. </w:t>
      </w:r>
      <w:r w:rsidR="00F06A17" w:rsidRPr="00F06A17">
        <w:rPr>
          <w:rFonts w:ascii="Helvetica" w:eastAsia="Times" w:hAnsi="Helvetica" w:cs="Times New Roman"/>
          <w:sz w:val="24"/>
          <w:szCs w:val="20"/>
        </w:rPr>
        <w:t>Letters requesting a review by external constituents shall contain the following confidentiality statement:</w:t>
      </w:r>
    </w:p>
    <w:p w14:paraId="05B447FE" w14:textId="77777777" w:rsidR="00F06A17" w:rsidRPr="004A1FA2" w:rsidRDefault="00F06A17" w:rsidP="00F06A17">
      <w:pPr>
        <w:pStyle w:val="ListParagraph"/>
        <w:rPr>
          <w:rFonts w:ascii="Helvetica" w:hAnsi="Helvetica"/>
        </w:rPr>
      </w:pPr>
    </w:p>
    <w:p w14:paraId="4DA9E94C" w14:textId="77777777" w:rsidR="00F06A17" w:rsidRPr="004A1FA2" w:rsidRDefault="00F06A17" w:rsidP="00F06A17">
      <w:pPr>
        <w:spacing w:after="0" w:line="240" w:lineRule="auto"/>
        <w:ind w:left="2880"/>
        <w:rPr>
          <w:rFonts w:ascii="Helvetica" w:eastAsia="Times" w:hAnsi="Helvetica" w:cs="Times New Roman"/>
          <w:sz w:val="24"/>
          <w:szCs w:val="20"/>
        </w:rPr>
      </w:pPr>
      <w:r w:rsidRPr="004A1FA2">
        <w:rPr>
          <w:rFonts w:ascii="Helvetica" w:eastAsia="Times" w:hAnsi="Helvetica" w:cs="Times New Roman"/>
          <w:sz w:val="24"/>
          <w:szCs w:val="20"/>
        </w:rPr>
        <w:t>“The University of Arkansas makes every effort to maintain the anonymity of external reviewers. Under University policy, candidates for promotion and/or tenure will consider a list of potential reviewers from which final reviewers are selected (but remain unknown to the candidate). Additionally, candidates for tenure and/or promotion may read the external letters of review, but identifying information, such as the letterhead and signature, will be redacted. In the event a candidate requests a copy of an external review letter under the Arkansas Freedom of Information Act, s/he would be entitled to receive a copy of the unredacted recommendation as a part of their personnel file."</w:t>
      </w:r>
    </w:p>
    <w:p w14:paraId="3832E6AA" w14:textId="77777777" w:rsidR="00C07700" w:rsidRPr="00C07700" w:rsidRDefault="00C07700" w:rsidP="00C07700">
      <w:pPr>
        <w:spacing w:after="0" w:line="240" w:lineRule="auto"/>
        <w:ind w:left="2880"/>
        <w:rPr>
          <w:rFonts w:ascii="Helvetica" w:eastAsia="Times" w:hAnsi="Helvetica" w:cs="Times New Roman"/>
          <w:sz w:val="24"/>
          <w:szCs w:val="20"/>
        </w:rPr>
      </w:pPr>
    </w:p>
    <w:p w14:paraId="360B7FDE" w14:textId="276F54B2" w:rsidR="00C07700" w:rsidRDefault="00C07700" w:rsidP="007E2B65">
      <w:pPr>
        <w:numPr>
          <w:ilvl w:val="0"/>
          <w:numId w:val="16"/>
        </w:numPr>
        <w:spacing w:after="0" w:line="240" w:lineRule="auto"/>
        <w:ind w:left="2880" w:hanging="270"/>
        <w:rPr>
          <w:rFonts w:ascii="Helvetica" w:eastAsia="Times" w:hAnsi="Helvetica" w:cs="Times New Roman"/>
          <w:sz w:val="24"/>
          <w:szCs w:val="20"/>
        </w:rPr>
      </w:pPr>
      <w:r w:rsidRPr="00C07700">
        <w:rPr>
          <w:rFonts w:ascii="Helvetica" w:eastAsia="Times" w:hAnsi="Helvetica" w:cs="Times New Roman"/>
          <w:sz w:val="24"/>
          <w:szCs w:val="20"/>
        </w:rPr>
        <w:t xml:space="preserve">All external reviewer letters received must be included in the packet along with a short vita or bio for each from the external reviewers indicating areas of expertise, scholarly achievements and stature in the discipline. The reviews should be based on the evaluator's knowledge of the complete record of the candidate, including a description of responsibilities in the areas of teaching, </w:t>
      </w:r>
      <w:r w:rsidR="00902A07" w:rsidRPr="00677BDA">
        <w:rPr>
          <w:rFonts w:ascii="Helvetica" w:eastAsia="Times" w:hAnsi="Helvetica" w:cs="Times New Roman"/>
          <w:sz w:val="24"/>
          <w:szCs w:val="20"/>
        </w:rPr>
        <w:t>scholarship</w:t>
      </w:r>
      <w:r w:rsidRPr="00677BDA">
        <w:rPr>
          <w:rFonts w:ascii="Helvetica" w:eastAsia="Times" w:hAnsi="Helvetica" w:cs="Times New Roman"/>
          <w:sz w:val="24"/>
          <w:szCs w:val="20"/>
        </w:rPr>
        <w:t>,</w:t>
      </w:r>
      <w:r w:rsidRPr="00C07700">
        <w:rPr>
          <w:rFonts w:ascii="Helvetica" w:eastAsia="Times" w:hAnsi="Helvetica" w:cs="Times New Roman"/>
          <w:sz w:val="24"/>
          <w:szCs w:val="20"/>
        </w:rPr>
        <w:t xml:space="preserve"> and service assigned during the time period being evaluated. Candidates have the right to review the comments/written narratives of the external reviewers' letters. However, the reviewers' identifying information (letterhead, signature, etc.) will be redacted to provide the </w:t>
      </w:r>
      <w:proofErr w:type="gramStart"/>
      <w:r w:rsidRPr="00C07700">
        <w:rPr>
          <w:rFonts w:ascii="Helvetica" w:eastAsia="Times" w:hAnsi="Helvetica" w:cs="Times New Roman"/>
          <w:sz w:val="24"/>
          <w:szCs w:val="20"/>
        </w:rPr>
        <w:t>reviewer</w:t>
      </w:r>
      <w:proofErr w:type="gramEnd"/>
      <w:r w:rsidRPr="00C07700">
        <w:rPr>
          <w:rFonts w:ascii="Helvetica" w:eastAsia="Times" w:hAnsi="Helvetica" w:cs="Times New Roman"/>
          <w:sz w:val="24"/>
          <w:szCs w:val="20"/>
        </w:rPr>
        <w:t xml:space="preserve"> some confidentiality. </w:t>
      </w:r>
    </w:p>
    <w:p w14:paraId="75110242" w14:textId="77777777" w:rsidR="00F06A17" w:rsidRPr="00C07700" w:rsidRDefault="00F06A17" w:rsidP="00F06A17">
      <w:pPr>
        <w:spacing w:after="0" w:line="240" w:lineRule="auto"/>
        <w:ind w:left="2880"/>
        <w:rPr>
          <w:rFonts w:ascii="Helvetica" w:eastAsia="Times" w:hAnsi="Helvetica" w:cs="Times New Roman"/>
          <w:sz w:val="24"/>
          <w:szCs w:val="20"/>
        </w:rPr>
      </w:pPr>
    </w:p>
    <w:p w14:paraId="33CCFC76" w14:textId="526DB96B" w:rsidR="00204654" w:rsidRDefault="00C07700" w:rsidP="007E2B65">
      <w:pPr>
        <w:numPr>
          <w:ilvl w:val="0"/>
          <w:numId w:val="7"/>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The candidate’s file of supporting material, written evaluations from outside reviewers, and any other relevant material shall be evaluated by the Unit Personnel Committee.  After both meeting and voting independently of the department chair/head, the Unit Personnel Committee shall make its recommendation</w:t>
      </w:r>
      <w:r w:rsidR="004A1FA2">
        <w:rPr>
          <w:rFonts w:ascii="Helvetica" w:eastAsia="Times" w:hAnsi="Helvetica" w:cs="Times New Roman"/>
          <w:sz w:val="24"/>
          <w:szCs w:val="20"/>
        </w:rPr>
        <w:t>, including rationale</w:t>
      </w:r>
      <w:r w:rsidRPr="00C07700">
        <w:rPr>
          <w:rFonts w:ascii="Helvetica" w:eastAsia="Times" w:hAnsi="Helvetica" w:cs="Times New Roman"/>
          <w:sz w:val="24"/>
          <w:szCs w:val="20"/>
        </w:rPr>
        <w:t xml:space="preserve"> and recorded vote</w:t>
      </w:r>
      <w:r w:rsidR="004A1FA2">
        <w:rPr>
          <w:rFonts w:ascii="Helvetica" w:eastAsia="Times" w:hAnsi="Helvetica" w:cs="Times New Roman"/>
          <w:sz w:val="24"/>
          <w:szCs w:val="20"/>
        </w:rPr>
        <w:t>,</w:t>
      </w:r>
      <w:r w:rsidRPr="00C07700">
        <w:rPr>
          <w:rFonts w:ascii="Helvetica" w:eastAsia="Times" w:hAnsi="Helvetica" w:cs="Times New Roman"/>
          <w:sz w:val="24"/>
          <w:szCs w:val="20"/>
        </w:rPr>
        <w:t xml:space="preserve"> in writing and forward it to the chairperson and the </w:t>
      </w:r>
      <w:r w:rsidR="004A1FA2">
        <w:rPr>
          <w:rFonts w:ascii="Helvetica" w:eastAsia="Times" w:hAnsi="Helvetica" w:cs="Times New Roman"/>
          <w:sz w:val="24"/>
          <w:szCs w:val="20"/>
        </w:rPr>
        <w:t>Unit Tenured F</w:t>
      </w:r>
      <w:r w:rsidRPr="00C07700">
        <w:rPr>
          <w:rFonts w:ascii="Helvetica" w:eastAsia="Times" w:hAnsi="Helvetica" w:cs="Times New Roman"/>
          <w:sz w:val="24"/>
          <w:szCs w:val="20"/>
        </w:rPr>
        <w:t>aculty</w:t>
      </w:r>
      <w:r w:rsidR="004A1FA2">
        <w:rPr>
          <w:rFonts w:ascii="Helvetica" w:eastAsia="Times" w:hAnsi="Helvetica" w:cs="Times New Roman"/>
          <w:sz w:val="24"/>
          <w:szCs w:val="20"/>
        </w:rPr>
        <w:t xml:space="preserve"> (for tenured and tenure-track faculty) or the Unit Promoted Faculty (for non-tenure-track faculty)</w:t>
      </w:r>
      <w:r w:rsidRPr="00C07700">
        <w:rPr>
          <w:rFonts w:ascii="Helvetica" w:eastAsia="Times" w:hAnsi="Helvetica" w:cs="Times New Roman"/>
          <w:sz w:val="24"/>
          <w:szCs w:val="20"/>
        </w:rPr>
        <w:t xml:space="preserve">.  The Unit </w:t>
      </w:r>
      <w:r w:rsidRPr="00C07700">
        <w:rPr>
          <w:rFonts w:ascii="Helvetica" w:eastAsia="Times" w:hAnsi="Helvetica" w:cs="Times New Roman"/>
          <w:sz w:val="24"/>
          <w:szCs w:val="20"/>
        </w:rPr>
        <w:lastRenderedPageBreak/>
        <w:t>Personnel Committee shall send a copy of its recommendation and statement of rationale to the candidate.</w:t>
      </w:r>
      <w:r w:rsidR="00204654">
        <w:rPr>
          <w:rFonts w:ascii="Helvetica" w:eastAsia="Times" w:hAnsi="Helvetica" w:cs="Times New Roman"/>
          <w:sz w:val="24"/>
          <w:szCs w:val="20"/>
        </w:rPr>
        <w:t xml:space="preserve">  </w:t>
      </w:r>
    </w:p>
    <w:p w14:paraId="6552C00B" w14:textId="77777777" w:rsidR="004D030D" w:rsidRDefault="004D030D" w:rsidP="00183489">
      <w:pPr>
        <w:spacing w:after="0" w:line="240" w:lineRule="auto"/>
        <w:rPr>
          <w:rFonts w:ascii="Helvetica" w:eastAsia="Times" w:hAnsi="Helvetica" w:cs="Times New Roman"/>
          <w:sz w:val="24"/>
          <w:szCs w:val="20"/>
        </w:rPr>
      </w:pPr>
    </w:p>
    <w:p w14:paraId="4BEB8F1A" w14:textId="22C73AE8" w:rsidR="00834114" w:rsidRPr="005A6ED6" w:rsidRDefault="00C07700" w:rsidP="00411C15">
      <w:pPr>
        <w:pStyle w:val="ListParagraph"/>
        <w:numPr>
          <w:ilvl w:val="0"/>
          <w:numId w:val="26"/>
        </w:numPr>
        <w:rPr>
          <w:rFonts w:ascii="Helvetica" w:hAnsi="Helvetica"/>
        </w:rPr>
      </w:pPr>
      <w:r w:rsidRPr="00233163">
        <w:rPr>
          <w:rFonts w:ascii="Helvetica" w:hAnsi="Helvetica" w:cs="Helvetica"/>
          <w:szCs w:val="24"/>
        </w:rPr>
        <w:t>Each academic unit and the library will establish a single, elected Unit Personnel Committee for the purpose of evaluating and voting on all promotion and tenure (as appropriate) cases originating</w:t>
      </w:r>
      <w:r w:rsidRPr="005A6ED6">
        <w:rPr>
          <w:rFonts w:ascii="Helvetica" w:hAnsi="Helvetica" w:cs="Helvetica"/>
          <w:szCs w:val="24"/>
        </w:rPr>
        <w:t xml:space="preserve"> in the Unit. This Unit Personnel Committee shall consider both tenure-track and non-tenure-track candidates. </w:t>
      </w:r>
    </w:p>
    <w:p w14:paraId="26DDB5E2" w14:textId="77777777" w:rsidR="00834114" w:rsidRDefault="00834114" w:rsidP="00834114">
      <w:pPr>
        <w:spacing w:after="0" w:line="240" w:lineRule="auto"/>
        <w:ind w:left="2160"/>
        <w:rPr>
          <w:rFonts w:ascii="Helvetica" w:eastAsia="Times" w:hAnsi="Helvetica" w:cs="Helvetica"/>
          <w:sz w:val="24"/>
          <w:szCs w:val="24"/>
        </w:rPr>
      </w:pPr>
    </w:p>
    <w:p w14:paraId="229765FC" w14:textId="1230413E" w:rsidR="00834114" w:rsidRPr="00834114" w:rsidDel="009776C3" w:rsidRDefault="00C63E17" w:rsidP="007E2B65">
      <w:pPr>
        <w:numPr>
          <w:ilvl w:val="3"/>
          <w:numId w:val="8"/>
        </w:numPr>
        <w:spacing w:after="0" w:line="240" w:lineRule="auto"/>
        <w:rPr>
          <w:del w:id="328" w:author="Donald M. Johnson" w:date="2025-01-22T15:45:00Z" w16du:dateUtc="2025-01-22T21:45:00Z"/>
          <w:rFonts w:ascii="Helvetica" w:eastAsia="Times" w:hAnsi="Helvetica" w:cs="Helvetica"/>
          <w:sz w:val="24"/>
          <w:szCs w:val="24"/>
        </w:rPr>
      </w:pPr>
      <w:commentRangeStart w:id="329"/>
      <w:del w:id="330" w:author="Donald M. Johnson" w:date="2025-01-22T15:45:00Z" w16du:dateUtc="2025-01-22T21:45:00Z">
        <w:r w:rsidRPr="005A6ED6" w:rsidDel="009776C3">
          <w:rPr>
            <w:rFonts w:ascii="Helvetica" w:eastAsia="Times" w:hAnsi="Helvetica" w:cs="Helvetica"/>
            <w:color w:val="FF0000"/>
            <w:sz w:val="24"/>
            <w:szCs w:val="24"/>
          </w:rPr>
          <w:delText xml:space="preserve">When electing members of the Unit Personnel Committee, </w:delText>
        </w:r>
        <w:r w:rsidR="004E23EE" w:rsidRPr="005A6ED6" w:rsidDel="009776C3">
          <w:rPr>
            <w:rFonts w:ascii="Helvetica" w:eastAsia="Times" w:hAnsi="Helvetica" w:cs="Helvetica"/>
            <w:color w:val="FF0000"/>
            <w:sz w:val="24"/>
            <w:szCs w:val="24"/>
          </w:rPr>
          <w:delText xml:space="preserve">all </w:delText>
        </w:r>
        <w:r w:rsidRPr="005A6ED6" w:rsidDel="009776C3">
          <w:rPr>
            <w:rFonts w:ascii="Helvetica" w:eastAsia="Times" w:hAnsi="Helvetica" w:cs="Helvetica"/>
            <w:color w:val="FF0000"/>
            <w:sz w:val="24"/>
            <w:szCs w:val="24"/>
          </w:rPr>
          <w:delText>f</w:delText>
        </w:r>
        <w:r w:rsidR="00834114" w:rsidRPr="005A6ED6" w:rsidDel="009776C3">
          <w:rPr>
            <w:rFonts w:ascii="Helvetica" w:eastAsia="Times" w:hAnsi="Helvetica" w:cs="Helvetica"/>
            <w:color w:val="FF0000"/>
            <w:sz w:val="24"/>
            <w:szCs w:val="24"/>
          </w:rPr>
          <w:delText>ull</w:delText>
        </w:r>
        <w:r w:rsidR="00AF6B91" w:rsidRPr="005A6ED6" w:rsidDel="009776C3">
          <w:rPr>
            <w:rFonts w:ascii="Helvetica" w:eastAsia="Times" w:hAnsi="Helvetica" w:cs="Helvetica"/>
            <w:color w:val="FF0000"/>
            <w:sz w:val="24"/>
            <w:szCs w:val="24"/>
          </w:rPr>
          <w:delText>-</w:delText>
        </w:r>
        <w:r w:rsidR="00834114" w:rsidRPr="005A6ED6" w:rsidDel="009776C3">
          <w:rPr>
            <w:rFonts w:ascii="Helvetica" w:eastAsia="Times" w:hAnsi="Helvetica" w:cs="Helvetica"/>
            <w:color w:val="FF0000"/>
            <w:sz w:val="24"/>
            <w:szCs w:val="24"/>
          </w:rPr>
          <w:delText>time Unit faculty are eligible to vote</w:delText>
        </w:r>
        <w:r w:rsidRPr="005A6ED6" w:rsidDel="009776C3">
          <w:rPr>
            <w:rFonts w:ascii="Helvetica" w:eastAsia="Times" w:hAnsi="Helvetica" w:cs="Helvetica"/>
            <w:color w:val="FF0000"/>
            <w:sz w:val="24"/>
            <w:szCs w:val="24"/>
          </w:rPr>
          <w:delText xml:space="preserve">, with </w:delText>
        </w:r>
        <w:r w:rsidR="004A1FA2" w:rsidRPr="005A6ED6" w:rsidDel="009776C3">
          <w:rPr>
            <w:rFonts w:ascii="Helvetica" w:eastAsia="Times" w:hAnsi="Helvetica" w:cs="Helvetica"/>
            <w:color w:val="FF0000"/>
            <w:sz w:val="24"/>
            <w:szCs w:val="24"/>
          </w:rPr>
          <w:delText xml:space="preserve">three exceptions: </w:delText>
        </w:r>
        <w:r w:rsidR="004A1FA2" w:rsidRPr="000C65D8" w:rsidDel="009776C3">
          <w:rPr>
            <w:rFonts w:ascii="Helvetica" w:eastAsia="Times" w:hAnsi="Helvetica" w:cs="Helvetica"/>
            <w:sz w:val="24"/>
            <w:szCs w:val="24"/>
          </w:rPr>
          <w:delText>(1) departments heads or chairs</w:delText>
        </w:r>
        <w:r w:rsidR="007732E3" w:rsidRPr="000C65D8" w:rsidDel="009776C3">
          <w:rPr>
            <w:rFonts w:ascii="Helvetica" w:eastAsia="Times" w:hAnsi="Helvetica" w:cs="Helvetica"/>
            <w:sz w:val="24"/>
            <w:szCs w:val="24"/>
          </w:rPr>
          <w:delText xml:space="preserve"> (unless specifically allowed by</w:delText>
        </w:r>
        <w:r w:rsidR="007732E3" w:rsidDel="009776C3">
          <w:rPr>
            <w:rFonts w:ascii="Helvetica" w:eastAsia="Times" w:hAnsi="Helvetica" w:cs="Helvetica"/>
            <w:sz w:val="24"/>
            <w:szCs w:val="24"/>
          </w:rPr>
          <w:delText xml:space="preserve"> the college/school policy document)</w:delText>
        </w:r>
        <w:r w:rsidR="004A1FA2" w:rsidRPr="004A1FA2" w:rsidDel="009776C3">
          <w:rPr>
            <w:rFonts w:ascii="Helvetica" w:eastAsia="Times" w:hAnsi="Helvetica" w:cs="Helvetica"/>
            <w:sz w:val="24"/>
            <w:szCs w:val="24"/>
          </w:rPr>
          <w:delText>, (2) a faculty member who has received notification of non-reappointment or termination, and (3) visiting faculty members.  If appropriate to the size of the department and consistent with detailed consideration of matters by the committee, a unit may, through its approved policies and procedures, designate that its Unit Personnel Committee shall include all eligible tenured and non-tenure track faculty</w:delText>
        </w:r>
        <w:r w:rsidR="004A1FA2" w:rsidDel="009776C3">
          <w:rPr>
            <w:rFonts w:ascii="Helvetica" w:eastAsia="Times" w:hAnsi="Helvetica" w:cs="Helvetica"/>
            <w:sz w:val="24"/>
            <w:szCs w:val="24"/>
          </w:rPr>
          <w:delText>.</w:delText>
        </w:r>
      </w:del>
    </w:p>
    <w:p w14:paraId="253047F2" w14:textId="60439D18" w:rsidR="00C07700" w:rsidRPr="00C07700" w:rsidDel="009776C3" w:rsidRDefault="00C07700" w:rsidP="00C07700">
      <w:pPr>
        <w:spacing w:after="0" w:line="240" w:lineRule="auto"/>
        <w:ind w:left="2880"/>
        <w:rPr>
          <w:del w:id="331" w:author="Donald M. Johnson" w:date="2025-01-22T15:45:00Z" w16du:dateUtc="2025-01-22T21:45:00Z"/>
          <w:rFonts w:ascii="Helvetica" w:eastAsia="Times" w:hAnsi="Helvetica" w:cs="Helvetica"/>
          <w:sz w:val="24"/>
          <w:szCs w:val="24"/>
        </w:rPr>
      </w:pPr>
    </w:p>
    <w:p w14:paraId="4844C8C2" w14:textId="03B418D7" w:rsidR="00C07700" w:rsidRPr="00C07700" w:rsidDel="009776C3" w:rsidRDefault="00C07700" w:rsidP="007E2B65">
      <w:pPr>
        <w:numPr>
          <w:ilvl w:val="3"/>
          <w:numId w:val="8"/>
        </w:numPr>
        <w:spacing w:after="0" w:line="240" w:lineRule="auto"/>
        <w:rPr>
          <w:del w:id="332" w:author="Donald M. Johnson" w:date="2025-01-22T15:45:00Z" w16du:dateUtc="2025-01-22T21:45:00Z"/>
          <w:rFonts w:ascii="Helvetica" w:eastAsia="Times" w:hAnsi="Helvetica" w:cs="Helvetica"/>
          <w:sz w:val="24"/>
          <w:szCs w:val="24"/>
        </w:rPr>
      </w:pPr>
      <w:del w:id="333" w:author="Donald M. Johnson" w:date="2025-01-09T09:40:00Z" w16du:dateUtc="2025-01-09T15:40:00Z">
        <w:r w:rsidRPr="00C07700" w:rsidDel="00F304CA">
          <w:rPr>
            <w:rFonts w:ascii="Helvetica" w:eastAsia="Times" w:hAnsi="Helvetica" w:cs="Helvetica"/>
            <w:sz w:val="24"/>
            <w:szCs w:val="24"/>
          </w:rPr>
          <w:delText>Fulltime</w:delText>
        </w:r>
      </w:del>
      <w:del w:id="334" w:author="Donald M. Johnson" w:date="2025-01-22T15:45:00Z" w16du:dateUtc="2025-01-22T21:45:00Z">
        <w:r w:rsidRPr="00C07700" w:rsidDel="009776C3">
          <w:rPr>
            <w:rFonts w:ascii="Helvetica" w:eastAsia="Times" w:hAnsi="Helvetica" w:cs="Helvetica"/>
            <w:sz w:val="24"/>
            <w:szCs w:val="24"/>
          </w:rPr>
          <w:delText xml:space="preserve"> </w:delText>
        </w:r>
        <w:r w:rsidR="00376981" w:rsidDel="009776C3">
          <w:rPr>
            <w:rFonts w:ascii="Helvetica" w:eastAsia="Times" w:hAnsi="Helvetica" w:cs="Helvetica"/>
            <w:sz w:val="24"/>
            <w:szCs w:val="24"/>
          </w:rPr>
          <w:delText>u</w:delText>
        </w:r>
        <w:r w:rsidR="00376981" w:rsidRPr="00C07700" w:rsidDel="009776C3">
          <w:rPr>
            <w:rFonts w:ascii="Helvetica" w:eastAsia="Times" w:hAnsi="Helvetica" w:cs="Helvetica"/>
            <w:sz w:val="24"/>
            <w:szCs w:val="24"/>
          </w:rPr>
          <w:delText xml:space="preserve">nit faculty members at or above the rank of associate professor are eligible to serve on the Unit Personnel Committee, with </w:delText>
        </w:r>
        <w:r w:rsidR="00376981" w:rsidDel="009776C3">
          <w:rPr>
            <w:rFonts w:ascii="Helvetica" w:eastAsia="Times" w:hAnsi="Helvetica" w:cs="Helvetica"/>
            <w:sz w:val="24"/>
            <w:szCs w:val="24"/>
          </w:rPr>
          <w:delText>three</w:delText>
        </w:r>
        <w:r w:rsidR="00376981" w:rsidRPr="00C07700" w:rsidDel="009776C3">
          <w:rPr>
            <w:rFonts w:ascii="Helvetica" w:eastAsia="Times" w:hAnsi="Helvetica" w:cs="Helvetica"/>
            <w:sz w:val="24"/>
            <w:szCs w:val="24"/>
          </w:rPr>
          <w:delText xml:space="preserve"> exceptions: (1) department heads or chairs</w:delText>
        </w:r>
        <w:r w:rsidR="00376981" w:rsidDel="009776C3">
          <w:rPr>
            <w:rFonts w:ascii="Helvetica" w:eastAsia="Times" w:hAnsi="Helvetica" w:cs="Helvetica"/>
            <w:sz w:val="24"/>
            <w:szCs w:val="24"/>
          </w:rPr>
          <w:delText>,</w:delText>
        </w:r>
        <w:r w:rsidR="00376981" w:rsidRPr="00C07700" w:rsidDel="009776C3">
          <w:rPr>
            <w:rFonts w:ascii="Helvetica" w:eastAsia="Times" w:hAnsi="Helvetica" w:cs="Helvetica"/>
            <w:sz w:val="24"/>
            <w:szCs w:val="24"/>
          </w:rPr>
          <w:delText xml:space="preserve"> (2) a faculty member who has received notification of non-reappointment or termination</w:delText>
        </w:r>
        <w:r w:rsidR="00376981" w:rsidDel="009776C3">
          <w:rPr>
            <w:rFonts w:ascii="Helvetica" w:eastAsia="Times" w:hAnsi="Helvetica" w:cs="Helvetica"/>
            <w:sz w:val="24"/>
            <w:szCs w:val="24"/>
          </w:rPr>
          <w:delText>, and (3) visiting faculty members</w:delText>
        </w:r>
        <w:r w:rsidRPr="00C07700" w:rsidDel="009776C3">
          <w:rPr>
            <w:rFonts w:ascii="Helvetica" w:eastAsia="Times" w:hAnsi="Helvetica" w:cs="Helvetica"/>
            <w:sz w:val="24"/>
            <w:szCs w:val="24"/>
          </w:rPr>
          <w:delText xml:space="preserve">.  </w:delText>
        </w:r>
        <w:commentRangeEnd w:id="329"/>
        <w:r w:rsidR="00D42130" w:rsidDel="009776C3">
          <w:rPr>
            <w:rStyle w:val="CommentReference"/>
            <w:rFonts w:ascii="Times New Roman" w:eastAsia="Calibri" w:hAnsi="Times New Roman" w:cs="Times New Roman"/>
          </w:rPr>
          <w:commentReference w:id="329"/>
        </w:r>
      </w:del>
    </w:p>
    <w:p w14:paraId="11D69D03" w14:textId="2F29B3FE" w:rsidR="00C07700" w:rsidRPr="00C07700" w:rsidDel="009776C3" w:rsidRDefault="00C07700" w:rsidP="00C07700">
      <w:pPr>
        <w:spacing w:after="0" w:line="240" w:lineRule="auto"/>
        <w:ind w:left="1440"/>
        <w:rPr>
          <w:del w:id="335" w:author="Donald M. Johnson" w:date="2025-01-22T15:45:00Z" w16du:dateUtc="2025-01-22T21:45:00Z"/>
          <w:rFonts w:ascii="Helvetica" w:eastAsia="Times" w:hAnsi="Helvetica" w:cs="Helvetica"/>
          <w:sz w:val="24"/>
          <w:szCs w:val="24"/>
        </w:rPr>
      </w:pPr>
    </w:p>
    <w:p w14:paraId="7825C8C9" w14:textId="15A75C0E" w:rsidR="00C07700" w:rsidRPr="004174AF" w:rsidRDefault="00C07700" w:rsidP="00DE2820">
      <w:pPr>
        <w:numPr>
          <w:ilvl w:val="3"/>
          <w:numId w:val="8"/>
        </w:numPr>
        <w:spacing w:after="0" w:line="240" w:lineRule="auto"/>
        <w:ind w:left="2430" w:hanging="270"/>
        <w:rPr>
          <w:rFonts w:ascii="Helvetica" w:eastAsia="Times" w:hAnsi="Helvetica" w:cs="Helvetica"/>
          <w:sz w:val="24"/>
          <w:szCs w:val="24"/>
        </w:rPr>
      </w:pPr>
      <w:r w:rsidRPr="004174AF">
        <w:rPr>
          <w:rFonts w:ascii="Helvetica" w:eastAsia="Times" w:hAnsi="Helvetica" w:cs="Helvetica"/>
          <w:sz w:val="24"/>
          <w:szCs w:val="24"/>
        </w:rPr>
        <w:t>The Unit Personnel Committee must have at least one non-tenure-track member</w:t>
      </w:r>
      <w:r w:rsidR="00C15E6A" w:rsidRPr="004174AF">
        <w:rPr>
          <w:rFonts w:ascii="Helvetica" w:eastAsia="Times" w:hAnsi="Helvetica" w:cs="Helvetica"/>
          <w:sz w:val="24"/>
          <w:szCs w:val="24"/>
        </w:rPr>
        <w:t xml:space="preserve"> at the rank of associate professor or higher</w:t>
      </w:r>
      <w:r w:rsidRPr="004174AF">
        <w:rPr>
          <w:rFonts w:ascii="Helvetica" w:eastAsia="Times" w:hAnsi="Helvetica" w:cs="Helvetica"/>
          <w:sz w:val="24"/>
          <w:szCs w:val="24"/>
        </w:rPr>
        <w:t xml:space="preserve">, </w:t>
      </w:r>
      <w:r w:rsidR="00EB06DA" w:rsidRPr="004174AF">
        <w:rPr>
          <w:rFonts w:ascii="Helvetica" w:eastAsia="Times" w:hAnsi="Helvetica" w:cs="Helvetica"/>
          <w:sz w:val="24"/>
          <w:szCs w:val="24"/>
        </w:rPr>
        <w:t xml:space="preserve">if the unit has at least two non-tenure-track faculty eligible to serve. </w:t>
      </w:r>
    </w:p>
    <w:p w14:paraId="51B47293" w14:textId="287FD1A3" w:rsidR="00C07700" w:rsidRPr="00C07700" w:rsidRDefault="00C07700" w:rsidP="00C07700">
      <w:pPr>
        <w:spacing w:after="0" w:line="240" w:lineRule="auto"/>
        <w:ind w:left="2430" w:hanging="270"/>
        <w:rPr>
          <w:rFonts w:ascii="Helvetica" w:eastAsia="Times" w:hAnsi="Helvetica" w:cs="Helvetica"/>
          <w:sz w:val="24"/>
          <w:szCs w:val="24"/>
        </w:rPr>
      </w:pPr>
    </w:p>
    <w:p w14:paraId="53BE9FC3" w14:textId="5A194AA7" w:rsidR="00FF0C97" w:rsidRDefault="00C07700" w:rsidP="000C65D8">
      <w:pPr>
        <w:numPr>
          <w:ilvl w:val="3"/>
          <w:numId w:val="8"/>
        </w:numPr>
        <w:spacing w:after="0" w:line="240" w:lineRule="auto"/>
        <w:ind w:left="2430"/>
        <w:rPr>
          <w:rFonts w:ascii="Helvetica" w:eastAsia="Times" w:hAnsi="Helvetica" w:cs="Helvetica"/>
          <w:sz w:val="24"/>
          <w:szCs w:val="24"/>
        </w:rPr>
      </w:pPr>
      <w:r w:rsidRPr="00C07700">
        <w:rPr>
          <w:rFonts w:ascii="Helvetica" w:eastAsia="Times" w:hAnsi="Helvetica" w:cs="Helvetica"/>
          <w:sz w:val="24"/>
          <w:szCs w:val="24"/>
        </w:rPr>
        <w:t xml:space="preserve">The Unit Personnel Committee considering any candidate for promotion and/or tenure must consist of not less than three eligible and voting members. In any case where a minimum of three Unit Personnel Committee members are not both eligible and intending to vote on any candidate, the Unit Personnel Committee chair, the Unit chair/head, and the Dean of the College/School shall, working together and with </w:t>
      </w:r>
      <w:r w:rsidRPr="005653DD">
        <w:rPr>
          <w:rFonts w:ascii="Helvetica" w:eastAsia="Times" w:hAnsi="Helvetica" w:cs="Helvetica"/>
          <w:sz w:val="24"/>
          <w:szCs w:val="24"/>
        </w:rPr>
        <w:t xml:space="preserve">input from the candidate, select and secure one or more eligible members </w:t>
      </w:r>
      <w:r w:rsidR="00952B92" w:rsidRPr="005653DD">
        <w:rPr>
          <w:rFonts w:ascii="Helvetica" w:eastAsia="Times" w:hAnsi="Helvetica" w:cs="Helvetica"/>
          <w:sz w:val="24"/>
          <w:szCs w:val="24"/>
        </w:rPr>
        <w:t xml:space="preserve">from within the unit. </w:t>
      </w:r>
    </w:p>
    <w:p w14:paraId="5303CF75" w14:textId="77777777" w:rsidR="00FF0C97" w:rsidRDefault="00FF0C97" w:rsidP="00FF0C97">
      <w:pPr>
        <w:pStyle w:val="ListParagraph"/>
        <w:rPr>
          <w:rFonts w:ascii="Helvetica" w:hAnsi="Helvetica" w:cs="Helvetica"/>
          <w:szCs w:val="24"/>
        </w:rPr>
      </w:pPr>
    </w:p>
    <w:p w14:paraId="3F420DFF" w14:textId="31CF2376" w:rsidR="000C65D8" w:rsidRPr="000C65D8" w:rsidRDefault="00952B92" w:rsidP="005A6ED6">
      <w:pPr>
        <w:numPr>
          <w:ilvl w:val="3"/>
          <w:numId w:val="8"/>
        </w:numPr>
        <w:spacing w:after="0" w:line="240" w:lineRule="auto"/>
        <w:ind w:left="2430"/>
        <w:rPr>
          <w:rFonts w:ascii="Helvetica" w:hAnsi="Helvetica" w:cs="Helvetica"/>
          <w:b/>
          <w:szCs w:val="24"/>
        </w:rPr>
      </w:pPr>
      <w:r w:rsidRPr="005A6ED6">
        <w:rPr>
          <w:rFonts w:ascii="Helvetica" w:hAnsi="Helvetica" w:cs="Helvetica"/>
          <w:sz w:val="24"/>
          <w:szCs w:val="24"/>
        </w:rPr>
        <w:t>If a minimum of three eligible and intending to vote cannot be found from within the faculty of the unit</w:t>
      </w:r>
      <w:r w:rsidR="005675DA" w:rsidRPr="005A6ED6">
        <w:rPr>
          <w:rFonts w:ascii="Helvetica" w:hAnsi="Helvetica" w:cs="Helvetica"/>
          <w:sz w:val="24"/>
          <w:szCs w:val="24"/>
        </w:rPr>
        <w:t>,</w:t>
      </w:r>
      <w:r w:rsidRPr="005A6ED6">
        <w:rPr>
          <w:rFonts w:ascii="Helvetica" w:hAnsi="Helvetica" w:cs="Helvetica"/>
          <w:sz w:val="24"/>
          <w:szCs w:val="24"/>
        </w:rPr>
        <w:t xml:space="preserve"> </w:t>
      </w:r>
      <w:r w:rsidR="000D7280" w:rsidRPr="000D7280">
        <w:rPr>
          <w:rFonts w:ascii="Helvetica" w:eastAsia="Times" w:hAnsi="Helvetica" w:cs="Helvetica"/>
          <w:sz w:val="24"/>
          <w:szCs w:val="24"/>
        </w:rPr>
        <w:t xml:space="preserve">the Unit Personnel Committee chair, the Unit chair/head, and the Dean of the </w:t>
      </w:r>
      <w:r w:rsidR="000D7280" w:rsidRPr="000D7280">
        <w:rPr>
          <w:rFonts w:ascii="Helvetica" w:eastAsia="Times" w:hAnsi="Helvetica" w:cs="Helvetica"/>
          <w:sz w:val="24"/>
          <w:szCs w:val="24"/>
        </w:rPr>
        <w:lastRenderedPageBreak/>
        <w:t xml:space="preserve">College/School shall, working together and with input from the candidate, select and secure one or more eligible members from </w:t>
      </w:r>
      <w:r w:rsidR="00C07700" w:rsidRPr="005A6ED6">
        <w:rPr>
          <w:rFonts w:ascii="Helvetica" w:hAnsi="Helvetica" w:cs="Helvetica"/>
          <w:sz w:val="24"/>
          <w:szCs w:val="24"/>
        </w:rPr>
        <w:t xml:space="preserve">related disciplines outside of the Unit to serve on the committee for that candidate.  The number of outside committee members appointed to the Unit Personnel Committee shall not exceed the number required to ensure three eligible and voting members for all candidates. </w:t>
      </w:r>
      <w:r w:rsidR="00C37647" w:rsidRPr="005A6ED6">
        <w:rPr>
          <w:rFonts w:ascii="Helvetica" w:hAnsi="Helvetica" w:cs="Helvetica"/>
          <w:sz w:val="24"/>
          <w:szCs w:val="24"/>
        </w:rPr>
        <w:t>In rare</w:t>
      </w:r>
      <w:r w:rsidR="00FE71DA" w:rsidRPr="005A6ED6">
        <w:rPr>
          <w:rFonts w:ascii="Helvetica" w:hAnsi="Helvetica" w:cs="Helvetica"/>
          <w:sz w:val="24"/>
          <w:szCs w:val="24"/>
        </w:rPr>
        <w:t xml:space="preserve"> circumstances, </w:t>
      </w:r>
      <w:r w:rsidR="0011657E" w:rsidRPr="005A6ED6">
        <w:rPr>
          <w:rFonts w:ascii="Helvetica" w:hAnsi="Helvetica" w:cs="Helvetica"/>
          <w:sz w:val="24"/>
          <w:szCs w:val="24"/>
        </w:rPr>
        <w:t xml:space="preserve">with prior approval of the Provost, </w:t>
      </w:r>
      <w:r w:rsidR="001314FE" w:rsidRPr="005A6ED6">
        <w:rPr>
          <w:rFonts w:ascii="Helvetica" w:hAnsi="Helvetica" w:cs="Helvetica"/>
          <w:sz w:val="24"/>
          <w:szCs w:val="24"/>
        </w:rPr>
        <w:t xml:space="preserve">and </w:t>
      </w:r>
      <w:r w:rsidR="00FE71DA" w:rsidRPr="005A6ED6">
        <w:rPr>
          <w:rFonts w:ascii="Helvetica" w:hAnsi="Helvetica" w:cs="Helvetica"/>
          <w:sz w:val="24"/>
          <w:szCs w:val="24"/>
        </w:rPr>
        <w:t>consistent</w:t>
      </w:r>
      <w:r w:rsidR="001314FE" w:rsidRPr="005A6ED6">
        <w:rPr>
          <w:rFonts w:ascii="Helvetica" w:hAnsi="Helvetica" w:cs="Helvetica"/>
          <w:sz w:val="24"/>
          <w:szCs w:val="24"/>
        </w:rPr>
        <w:t xml:space="preserve"> </w:t>
      </w:r>
      <w:r w:rsidR="00FE71DA" w:rsidRPr="005A6ED6">
        <w:rPr>
          <w:rFonts w:ascii="Helvetica" w:hAnsi="Helvetica" w:cs="Helvetica"/>
          <w:sz w:val="24"/>
          <w:szCs w:val="24"/>
        </w:rPr>
        <w:t xml:space="preserve">with </w:t>
      </w:r>
      <w:r w:rsidR="001314FE" w:rsidRPr="005A6ED6">
        <w:rPr>
          <w:rFonts w:ascii="Helvetica" w:hAnsi="Helvetica" w:cs="Helvetica"/>
          <w:sz w:val="24"/>
          <w:szCs w:val="24"/>
        </w:rPr>
        <w:t xml:space="preserve">the college/school personnel document, </w:t>
      </w:r>
      <w:r w:rsidR="006A5EA8" w:rsidRPr="005A6ED6">
        <w:rPr>
          <w:rFonts w:ascii="Helvetica" w:hAnsi="Helvetica" w:cs="Helvetica"/>
          <w:sz w:val="24"/>
          <w:szCs w:val="24"/>
        </w:rPr>
        <w:t xml:space="preserve">this provision may be used </w:t>
      </w:r>
      <w:r w:rsidR="00032EFA" w:rsidRPr="005A6ED6">
        <w:rPr>
          <w:rFonts w:ascii="Helvetica" w:hAnsi="Helvetica" w:cs="Helvetica"/>
          <w:sz w:val="24"/>
          <w:szCs w:val="24"/>
        </w:rPr>
        <w:t xml:space="preserve">by academic colleges for the purpose of </w:t>
      </w:r>
      <w:r w:rsidR="003F118B" w:rsidRPr="005A6ED6">
        <w:rPr>
          <w:rFonts w:ascii="Helvetica" w:hAnsi="Helvetica" w:cs="Helvetica"/>
          <w:sz w:val="24"/>
          <w:szCs w:val="24"/>
        </w:rPr>
        <w:t xml:space="preserve">promotions of </w:t>
      </w:r>
      <w:r w:rsidR="004C790F" w:rsidRPr="005A6ED6">
        <w:rPr>
          <w:rFonts w:ascii="Helvetica" w:hAnsi="Helvetica" w:cs="Helvetica"/>
          <w:sz w:val="24"/>
          <w:szCs w:val="24"/>
        </w:rPr>
        <w:t xml:space="preserve">non-tenure track </w:t>
      </w:r>
      <w:r w:rsidR="003F118B" w:rsidRPr="005A6ED6">
        <w:rPr>
          <w:rFonts w:ascii="Helvetica" w:hAnsi="Helvetica" w:cs="Helvetica"/>
          <w:sz w:val="24"/>
          <w:szCs w:val="24"/>
        </w:rPr>
        <w:t xml:space="preserve">faculty </w:t>
      </w:r>
      <w:r w:rsidR="009F7387" w:rsidRPr="005A6ED6">
        <w:rPr>
          <w:rFonts w:ascii="Helvetica" w:hAnsi="Helvetica" w:cs="Helvetica"/>
          <w:sz w:val="24"/>
          <w:szCs w:val="24"/>
        </w:rPr>
        <w:t xml:space="preserve">whose </w:t>
      </w:r>
      <w:r w:rsidR="000B6472" w:rsidRPr="005A6ED6">
        <w:rPr>
          <w:rFonts w:ascii="Helvetica" w:hAnsi="Helvetica" w:cs="Helvetica"/>
          <w:sz w:val="24"/>
          <w:szCs w:val="24"/>
        </w:rPr>
        <w:t xml:space="preserve">appointments </w:t>
      </w:r>
      <w:r w:rsidR="00CF2EA1" w:rsidRPr="005A6ED6">
        <w:rPr>
          <w:rFonts w:ascii="Helvetica" w:hAnsi="Helvetica" w:cs="Helvetica"/>
          <w:sz w:val="24"/>
          <w:szCs w:val="24"/>
        </w:rPr>
        <w:t xml:space="preserve"> </w:t>
      </w:r>
      <w:r w:rsidR="00C15E6A" w:rsidRPr="005A6ED6">
        <w:rPr>
          <w:rFonts w:ascii="Helvetica" w:hAnsi="Helvetica" w:cs="Helvetica"/>
          <w:sz w:val="24"/>
          <w:szCs w:val="24"/>
        </w:rPr>
        <w:t>reside</w:t>
      </w:r>
      <w:r w:rsidR="000B6472" w:rsidRPr="005A6ED6">
        <w:rPr>
          <w:rFonts w:ascii="Helvetica" w:hAnsi="Helvetica" w:cs="Helvetica"/>
          <w:sz w:val="24"/>
          <w:szCs w:val="24"/>
        </w:rPr>
        <w:t xml:space="preserve"> in the </w:t>
      </w:r>
      <w:r w:rsidR="00C15E6A" w:rsidRPr="005A6ED6">
        <w:rPr>
          <w:rFonts w:ascii="Helvetica" w:hAnsi="Helvetica" w:cs="Helvetica"/>
          <w:sz w:val="24"/>
          <w:szCs w:val="24"/>
        </w:rPr>
        <w:t xml:space="preserve">dean’s office </w:t>
      </w:r>
      <w:r w:rsidR="00376FF9" w:rsidRPr="005A6ED6">
        <w:rPr>
          <w:rFonts w:ascii="Helvetica" w:hAnsi="Helvetica" w:cs="Helvetica"/>
          <w:sz w:val="24"/>
          <w:szCs w:val="24"/>
        </w:rPr>
        <w:t xml:space="preserve">of the </w:t>
      </w:r>
      <w:r w:rsidR="000B6472" w:rsidRPr="005A6ED6">
        <w:rPr>
          <w:rFonts w:ascii="Helvetica" w:hAnsi="Helvetica" w:cs="Helvetica"/>
          <w:sz w:val="24"/>
          <w:szCs w:val="24"/>
        </w:rPr>
        <w:t>college/school</w:t>
      </w:r>
      <w:r w:rsidR="00AD1447" w:rsidRPr="005A6ED6">
        <w:rPr>
          <w:rFonts w:ascii="Helvetica" w:hAnsi="Helvetica" w:cs="Helvetica"/>
          <w:sz w:val="24"/>
          <w:szCs w:val="24"/>
        </w:rPr>
        <w:t xml:space="preserve"> or interdisciplinary research units</w:t>
      </w:r>
      <w:r w:rsidR="00452785" w:rsidRPr="005A6ED6">
        <w:rPr>
          <w:rFonts w:ascii="Helvetica" w:hAnsi="Helvetica" w:cs="Helvetica"/>
          <w:sz w:val="24"/>
          <w:szCs w:val="24"/>
        </w:rPr>
        <w:t>, such as I</w:t>
      </w:r>
      <w:r w:rsidR="00452785" w:rsidRPr="005A6ED6">
        <w:rPr>
          <w:rFonts w:ascii="Helvetica" w:hAnsi="Helvetica" w:cs="Helvetica"/>
          <w:sz w:val="24"/>
          <w:szCs w:val="24"/>
          <w:vertAlign w:val="superscript"/>
        </w:rPr>
        <w:t>3</w:t>
      </w:r>
      <w:r w:rsidR="00452785" w:rsidRPr="005A6ED6">
        <w:rPr>
          <w:rFonts w:ascii="Helvetica" w:hAnsi="Helvetica" w:cs="Helvetica"/>
          <w:sz w:val="24"/>
          <w:szCs w:val="24"/>
        </w:rPr>
        <w:t>R</w:t>
      </w:r>
      <w:r w:rsidR="00376FF9" w:rsidRPr="005A6ED6">
        <w:rPr>
          <w:rFonts w:ascii="Helvetica" w:hAnsi="Helvetica" w:cs="Helvetica"/>
          <w:sz w:val="24"/>
          <w:szCs w:val="24"/>
        </w:rPr>
        <w:t>.</w:t>
      </w:r>
      <w:r w:rsidR="00376FF9" w:rsidRPr="000C65D8">
        <w:rPr>
          <w:rFonts w:ascii="Helvetica" w:hAnsi="Helvetica" w:cs="Helvetica"/>
          <w:szCs w:val="24"/>
        </w:rPr>
        <w:t xml:space="preserve">  </w:t>
      </w:r>
    </w:p>
    <w:p w14:paraId="68A60D2A" w14:textId="77777777" w:rsidR="000C65D8" w:rsidRPr="000C65D8" w:rsidRDefault="000C65D8" w:rsidP="000C65D8">
      <w:pPr>
        <w:pStyle w:val="ListParagraph"/>
        <w:rPr>
          <w:rFonts w:ascii="Helvetica" w:hAnsi="Helvetica" w:cs="Helvetica"/>
          <w:b/>
          <w:szCs w:val="24"/>
        </w:rPr>
      </w:pPr>
    </w:p>
    <w:p w14:paraId="48E086F4" w14:textId="77777777" w:rsidR="000C65D8" w:rsidRPr="000C65D8" w:rsidRDefault="000C65D8" w:rsidP="000C65D8">
      <w:pPr>
        <w:pStyle w:val="ListParagraph"/>
        <w:ind w:left="2430"/>
        <w:rPr>
          <w:rFonts w:ascii="Helvetica" w:hAnsi="Helvetica" w:cs="Helvetica"/>
          <w:b/>
          <w:szCs w:val="24"/>
        </w:rPr>
      </w:pPr>
    </w:p>
    <w:p w14:paraId="36D6D9B4" w14:textId="77777777" w:rsidR="00C07700" w:rsidRPr="00C07700" w:rsidRDefault="00C07700" w:rsidP="000C65D8">
      <w:pPr>
        <w:numPr>
          <w:ilvl w:val="3"/>
          <w:numId w:val="8"/>
        </w:numPr>
        <w:spacing w:after="0" w:line="240" w:lineRule="auto"/>
        <w:ind w:left="2430"/>
        <w:rPr>
          <w:rFonts w:ascii="Helvetica" w:eastAsia="Times" w:hAnsi="Helvetica" w:cs="Helvetica"/>
          <w:sz w:val="24"/>
          <w:szCs w:val="20"/>
        </w:rPr>
      </w:pPr>
      <w:r w:rsidRPr="00C07700">
        <w:rPr>
          <w:rFonts w:ascii="Helvetica" w:eastAsia="Times" w:hAnsi="Helvetica" w:cs="Helvetica"/>
          <w:sz w:val="24"/>
          <w:szCs w:val="20"/>
        </w:rPr>
        <w:t>Each member of a Unit, College, or University Personnel or Promotion and Tenure Committee is expected to carefully consider and render either a positive or a negative vote on each candidate being considered for promotion and/or tenure, subject to restrictions specified in this section.  Committee members have a responsibility to vote.  All voting shall occur by secret ballot.</w:t>
      </w:r>
    </w:p>
    <w:p w14:paraId="6B6A9E30" w14:textId="77777777" w:rsidR="00C07700" w:rsidRPr="00C07700" w:rsidRDefault="00C07700" w:rsidP="000C65D8">
      <w:pPr>
        <w:spacing w:after="0" w:line="240" w:lineRule="auto"/>
        <w:ind w:left="2430" w:hanging="270"/>
        <w:rPr>
          <w:rFonts w:ascii="Helvetica" w:eastAsia="Times" w:hAnsi="Helvetica" w:cs="Helvetica"/>
          <w:b/>
          <w:sz w:val="24"/>
          <w:szCs w:val="20"/>
        </w:rPr>
      </w:pPr>
    </w:p>
    <w:p w14:paraId="7443826F" w14:textId="73065944" w:rsidR="00C07700" w:rsidRPr="00C07700" w:rsidRDefault="00C07700" w:rsidP="000C65D8">
      <w:pPr>
        <w:numPr>
          <w:ilvl w:val="3"/>
          <w:numId w:val="8"/>
        </w:numPr>
        <w:spacing w:after="0" w:line="240" w:lineRule="auto"/>
        <w:ind w:left="2430"/>
        <w:rPr>
          <w:rFonts w:ascii="Helvetica" w:eastAsia="Times" w:hAnsi="Helvetica" w:cs="Helvetica"/>
          <w:sz w:val="24"/>
          <w:szCs w:val="20"/>
        </w:rPr>
      </w:pPr>
      <w:r w:rsidRPr="00C07700">
        <w:rPr>
          <w:rFonts w:ascii="Helvetica" w:eastAsia="Times" w:hAnsi="Helvetica" w:cs="Helvetica"/>
          <w:sz w:val="24"/>
          <w:szCs w:val="20"/>
        </w:rPr>
        <w:t>When voting as a member of any Personnel or Promotion and Tenure Committee (at the Unit, College, or University level) or Unit Tenured Faculty Committee</w:t>
      </w:r>
      <w:r w:rsidR="00F869B2">
        <w:rPr>
          <w:rFonts w:ascii="Helvetica" w:eastAsia="Times" w:hAnsi="Helvetica" w:cs="Helvetica"/>
          <w:sz w:val="24"/>
          <w:szCs w:val="20"/>
        </w:rPr>
        <w:t xml:space="preserve"> or Unit Promoted Faculty Committee</w:t>
      </w:r>
      <w:r w:rsidRPr="00C07700">
        <w:rPr>
          <w:rFonts w:ascii="Helvetica" w:eastAsia="Times" w:hAnsi="Helvetica" w:cs="Helvetica"/>
          <w:sz w:val="24"/>
          <w:szCs w:val="20"/>
        </w:rPr>
        <w:t xml:space="preserve">, a member may cast one of two legitimate votes: Yes (affirmative) or No (negative).  When any committee member (at the Unit, College, or University level) believes they have a conflict of interest with regard to any candidate, the committee member shall state that such a conflict exists and shall recuse from all discussion and </w:t>
      </w:r>
      <w:proofErr w:type="gramStart"/>
      <w:r w:rsidRPr="00C07700">
        <w:rPr>
          <w:rFonts w:ascii="Helvetica" w:eastAsia="Times" w:hAnsi="Helvetica" w:cs="Helvetica"/>
          <w:sz w:val="24"/>
          <w:szCs w:val="20"/>
        </w:rPr>
        <w:t>voting</w:t>
      </w:r>
      <w:proofErr w:type="gramEnd"/>
      <w:r w:rsidRPr="00C07700">
        <w:rPr>
          <w:rFonts w:ascii="Helvetica" w:eastAsia="Times" w:hAnsi="Helvetica" w:cs="Helvetica"/>
          <w:sz w:val="24"/>
          <w:szCs w:val="20"/>
        </w:rPr>
        <w:t xml:space="preserve"> on that candidate.  The recusing committee member shall be absent from the meeting during discussion and voting on that candidate. The committee member is not obligated to state the nature of the conflict of interest.  When counting and recording committee votes, any recusing member shall be </w:t>
      </w:r>
      <w:proofErr w:type="gramStart"/>
      <w:r w:rsidRPr="00C07700">
        <w:rPr>
          <w:rFonts w:ascii="Helvetica" w:eastAsia="Times" w:hAnsi="Helvetica" w:cs="Helvetica"/>
          <w:sz w:val="24"/>
          <w:szCs w:val="20"/>
        </w:rPr>
        <w:t>considered as</w:t>
      </w:r>
      <w:proofErr w:type="gramEnd"/>
      <w:r w:rsidRPr="00C07700">
        <w:rPr>
          <w:rFonts w:ascii="Helvetica" w:eastAsia="Times" w:hAnsi="Helvetica" w:cs="Helvetica"/>
          <w:sz w:val="24"/>
          <w:szCs w:val="20"/>
        </w:rPr>
        <w:t xml:space="preserve"> absent for that vote, reducing the total recorded committee vote by the number of recusals.</w:t>
      </w:r>
    </w:p>
    <w:p w14:paraId="5CEFC4D9" w14:textId="77777777" w:rsidR="00C07700" w:rsidRPr="00C07700" w:rsidRDefault="00C07700" w:rsidP="000C65D8">
      <w:pPr>
        <w:spacing w:after="0" w:line="240" w:lineRule="auto"/>
        <w:ind w:left="2430" w:hanging="270"/>
        <w:rPr>
          <w:rFonts w:ascii="Helvetica" w:eastAsia="Times" w:hAnsi="Helvetica" w:cs="Helvetica"/>
          <w:sz w:val="24"/>
          <w:szCs w:val="20"/>
        </w:rPr>
      </w:pPr>
    </w:p>
    <w:p w14:paraId="755FA1A7" w14:textId="2C08C7C6" w:rsidR="00C07700" w:rsidRPr="00C07700" w:rsidRDefault="00C07700" w:rsidP="000C65D8">
      <w:pPr>
        <w:numPr>
          <w:ilvl w:val="3"/>
          <w:numId w:val="8"/>
        </w:numPr>
        <w:spacing w:after="0" w:line="240" w:lineRule="auto"/>
        <w:ind w:left="2430"/>
        <w:rPr>
          <w:rFonts w:ascii="Helvetica" w:eastAsia="Times" w:hAnsi="Helvetica" w:cs="Helvetica"/>
          <w:sz w:val="24"/>
          <w:szCs w:val="24"/>
        </w:rPr>
      </w:pPr>
      <w:r w:rsidRPr="00C07700">
        <w:rPr>
          <w:rFonts w:ascii="Helvetica" w:eastAsia="Times" w:hAnsi="Helvetica" w:cs="Helvetica"/>
          <w:sz w:val="24"/>
          <w:szCs w:val="24"/>
        </w:rPr>
        <w:t>Elected members of the Unit Personnel Committee shall be allowed to discuss and vote on candidates as part of the</w:t>
      </w:r>
      <w:r w:rsidR="00F869B2">
        <w:rPr>
          <w:rFonts w:ascii="Helvetica" w:eastAsia="Times" w:hAnsi="Helvetica" w:cs="Helvetica"/>
          <w:sz w:val="24"/>
          <w:szCs w:val="24"/>
        </w:rPr>
        <w:t xml:space="preserve"> Unit </w:t>
      </w:r>
      <w:r w:rsidRPr="00C07700">
        <w:rPr>
          <w:rFonts w:ascii="Helvetica" w:eastAsia="Times" w:hAnsi="Helvetica" w:cs="Helvetica"/>
          <w:sz w:val="24"/>
          <w:szCs w:val="24"/>
        </w:rPr>
        <w:t>Tenured Faculty Committee (if qualified to serve)</w:t>
      </w:r>
      <w:r w:rsidR="00F869B2">
        <w:rPr>
          <w:rFonts w:ascii="Helvetica" w:eastAsia="Times" w:hAnsi="Helvetica" w:cs="Helvetica"/>
          <w:sz w:val="24"/>
          <w:szCs w:val="24"/>
        </w:rPr>
        <w:t xml:space="preserve"> and/or Unit Promoted Faculty Committee (if qualified to serve)</w:t>
      </w:r>
      <w:r w:rsidRPr="00C07700">
        <w:rPr>
          <w:rFonts w:ascii="Helvetica" w:eastAsia="Times" w:hAnsi="Helvetica" w:cs="Helvetica"/>
          <w:sz w:val="24"/>
          <w:szCs w:val="24"/>
        </w:rPr>
        <w:t>.</w:t>
      </w:r>
    </w:p>
    <w:p w14:paraId="70C9884A" w14:textId="77777777" w:rsidR="00C07700" w:rsidRPr="00C07700" w:rsidRDefault="00C07700" w:rsidP="000C65D8">
      <w:pPr>
        <w:spacing w:after="0" w:line="240" w:lineRule="auto"/>
        <w:ind w:left="2430"/>
        <w:rPr>
          <w:rFonts w:ascii="Helvetica" w:eastAsia="Times" w:hAnsi="Helvetica" w:cs="Helvetica"/>
          <w:sz w:val="24"/>
          <w:szCs w:val="24"/>
        </w:rPr>
      </w:pPr>
    </w:p>
    <w:p w14:paraId="7E7E6C33" w14:textId="77777777" w:rsidR="00C07700" w:rsidRPr="00C07700" w:rsidRDefault="00C07700" w:rsidP="000C65D8">
      <w:pPr>
        <w:numPr>
          <w:ilvl w:val="3"/>
          <w:numId w:val="8"/>
        </w:numPr>
        <w:spacing w:after="0" w:line="240" w:lineRule="auto"/>
        <w:ind w:left="2430"/>
        <w:rPr>
          <w:rFonts w:ascii="Helvetica" w:eastAsia="Times" w:hAnsi="Helvetica" w:cs="Helvetica"/>
          <w:sz w:val="24"/>
          <w:szCs w:val="24"/>
        </w:rPr>
      </w:pPr>
      <w:r w:rsidRPr="00C07700">
        <w:rPr>
          <w:rFonts w:ascii="Helvetica" w:eastAsia="Times" w:hAnsi="Helvetica" w:cs="Helvetica"/>
          <w:sz w:val="24"/>
          <w:szCs w:val="24"/>
        </w:rPr>
        <w:t xml:space="preserve">A member of the College or School Promotion and Tenure Committee shall not vote on any candidate from their unit during the College or School Committee meeting. However, members </w:t>
      </w:r>
      <w:r w:rsidRPr="00C07700">
        <w:rPr>
          <w:rFonts w:ascii="Helvetica" w:eastAsia="Times" w:hAnsi="Helvetica" w:cs="Helvetica"/>
          <w:sz w:val="24"/>
          <w:szCs w:val="24"/>
        </w:rPr>
        <w:lastRenderedPageBreak/>
        <w:t>shall be allowed to participate in all discussions concerning candidates from their unit during the College or School Committee meeting.</w:t>
      </w:r>
    </w:p>
    <w:p w14:paraId="5309E154" w14:textId="77777777" w:rsidR="00C07700" w:rsidRPr="00C07700" w:rsidRDefault="00C07700" w:rsidP="000C65D8">
      <w:pPr>
        <w:spacing w:after="0" w:line="240" w:lineRule="auto"/>
        <w:ind w:left="2430"/>
        <w:rPr>
          <w:rFonts w:ascii="Helvetica" w:eastAsia="Times" w:hAnsi="Helvetica" w:cs="Helvetica"/>
          <w:b/>
          <w:sz w:val="24"/>
          <w:szCs w:val="24"/>
        </w:rPr>
      </w:pPr>
    </w:p>
    <w:p w14:paraId="3D1636A5" w14:textId="77777777" w:rsidR="00C07700" w:rsidRPr="00C07700" w:rsidRDefault="00C07700" w:rsidP="000C65D8">
      <w:pPr>
        <w:numPr>
          <w:ilvl w:val="3"/>
          <w:numId w:val="8"/>
        </w:numPr>
        <w:spacing w:after="0" w:line="240" w:lineRule="auto"/>
        <w:ind w:left="2430"/>
        <w:rPr>
          <w:rFonts w:ascii="Helvetica" w:eastAsia="Times" w:hAnsi="Helvetica" w:cs="Helvetica"/>
          <w:sz w:val="24"/>
          <w:szCs w:val="24"/>
        </w:rPr>
      </w:pPr>
      <w:r w:rsidRPr="00C07700">
        <w:rPr>
          <w:rFonts w:ascii="Helvetica" w:eastAsia="Times" w:hAnsi="Helvetica" w:cs="Helvetica"/>
          <w:sz w:val="24"/>
          <w:szCs w:val="24"/>
        </w:rPr>
        <w:t xml:space="preserve">Members of the University Committee on Appointment, Promotion and Tenure may discuss but shall not vote on any candidate on whom they have previously voted during the current promotion and tenure cycle. </w:t>
      </w:r>
    </w:p>
    <w:p w14:paraId="183B3DB2" w14:textId="77777777" w:rsidR="00C07700" w:rsidRPr="00C07700" w:rsidRDefault="00C07700" w:rsidP="000C65D8">
      <w:pPr>
        <w:spacing w:after="0" w:line="240" w:lineRule="auto"/>
        <w:ind w:left="2430"/>
        <w:rPr>
          <w:rFonts w:ascii="Times New Roman" w:eastAsia="Times" w:hAnsi="Times New Roman" w:cs="Times New Roman"/>
          <w:b/>
          <w:sz w:val="24"/>
          <w:szCs w:val="20"/>
        </w:rPr>
      </w:pPr>
    </w:p>
    <w:p w14:paraId="33BAA2C4" w14:textId="77777777" w:rsidR="00C07700" w:rsidRPr="00C07700" w:rsidRDefault="00C07700" w:rsidP="000C65D8">
      <w:pPr>
        <w:numPr>
          <w:ilvl w:val="3"/>
          <w:numId w:val="8"/>
        </w:numPr>
        <w:spacing w:after="0" w:line="240" w:lineRule="auto"/>
        <w:ind w:left="2430"/>
        <w:rPr>
          <w:rFonts w:ascii="Helvetica" w:eastAsia="Times" w:hAnsi="Helvetica" w:cs="Helvetica"/>
          <w:sz w:val="24"/>
          <w:szCs w:val="20"/>
        </w:rPr>
      </w:pPr>
      <w:r w:rsidRPr="00C07700">
        <w:rPr>
          <w:rFonts w:ascii="Helvetica" w:eastAsia="Times" w:hAnsi="Helvetica" w:cs="Helvetica"/>
          <w:sz w:val="24"/>
          <w:szCs w:val="20"/>
        </w:rPr>
        <w:t xml:space="preserve">All committee discussions and votes shall remain confidential. Committee members shall not discuss committee votes or committee deliberations with candidates or other colleagues outside of the meeting. The recommendations and rationale concerning any candidate shall only be communicated through the appropriate voting form and the committee chair’s official letter. </w:t>
      </w:r>
    </w:p>
    <w:p w14:paraId="1A030F86" w14:textId="77777777" w:rsidR="00C07700" w:rsidRPr="00C07700" w:rsidRDefault="00C07700" w:rsidP="000C65D8">
      <w:pPr>
        <w:spacing w:after="0" w:line="240" w:lineRule="auto"/>
        <w:ind w:left="2430"/>
        <w:rPr>
          <w:rFonts w:ascii="Helvetica" w:eastAsia="Times" w:hAnsi="Helvetica" w:cs="Helvetica"/>
          <w:sz w:val="24"/>
          <w:szCs w:val="20"/>
        </w:rPr>
      </w:pPr>
    </w:p>
    <w:p w14:paraId="114A8123" w14:textId="77777777" w:rsidR="005653DD" w:rsidRDefault="00C07700" w:rsidP="000C65D8">
      <w:pPr>
        <w:numPr>
          <w:ilvl w:val="3"/>
          <w:numId w:val="8"/>
        </w:numPr>
        <w:spacing w:after="0" w:line="240" w:lineRule="auto"/>
        <w:ind w:left="2430"/>
        <w:rPr>
          <w:rFonts w:ascii="Helvetica" w:eastAsia="Times" w:hAnsi="Helvetica" w:cs="Helvetica"/>
          <w:sz w:val="24"/>
          <w:szCs w:val="24"/>
        </w:rPr>
      </w:pPr>
      <w:r w:rsidRPr="00C07700">
        <w:rPr>
          <w:rFonts w:ascii="Helvetica" w:eastAsia="Times" w:hAnsi="Helvetica" w:cs="Helvetica"/>
          <w:sz w:val="24"/>
          <w:szCs w:val="24"/>
        </w:rPr>
        <w:t>Each College/School or Unit may develop additional, specific policies concerning the Unit Personnel Committee so long as these policies do not conflict with this policy.</w:t>
      </w:r>
    </w:p>
    <w:p w14:paraId="77555A26" w14:textId="77777777" w:rsidR="005653DD" w:rsidRPr="005653DD" w:rsidRDefault="005653DD" w:rsidP="005653DD">
      <w:pPr>
        <w:pStyle w:val="ListParagraph"/>
        <w:rPr>
          <w:rFonts w:ascii="Helvetica" w:hAnsi="Helvetica"/>
          <w:szCs w:val="24"/>
        </w:rPr>
      </w:pPr>
    </w:p>
    <w:p w14:paraId="5A2B7949" w14:textId="0D6156B4" w:rsidR="00C07700" w:rsidRPr="005653DD" w:rsidRDefault="00C07700" w:rsidP="00681B49">
      <w:pPr>
        <w:numPr>
          <w:ilvl w:val="0"/>
          <w:numId w:val="26"/>
        </w:numPr>
        <w:spacing w:after="0" w:line="240" w:lineRule="auto"/>
        <w:ind w:left="1800"/>
        <w:rPr>
          <w:rFonts w:ascii="Helvetica" w:eastAsia="Times" w:hAnsi="Helvetica" w:cs="Helvetica"/>
          <w:sz w:val="24"/>
          <w:szCs w:val="24"/>
        </w:rPr>
      </w:pPr>
      <w:r w:rsidRPr="005653DD">
        <w:rPr>
          <w:rFonts w:ascii="Helvetica" w:hAnsi="Helvetica"/>
          <w:sz w:val="24"/>
          <w:szCs w:val="24"/>
        </w:rPr>
        <w:t xml:space="preserve">The candidate’s file of supporting material, written evaluations from outside reviewers, any other relevant material evaluated by the Unit Personnel Committee, and the Unit Personnel Committee’s recommendation and recorded vote shall be evaluated by the </w:t>
      </w:r>
      <w:r w:rsidR="00F869B2">
        <w:rPr>
          <w:rFonts w:ascii="Helvetica" w:hAnsi="Helvetica"/>
          <w:sz w:val="24"/>
          <w:szCs w:val="24"/>
        </w:rPr>
        <w:t>Unit Tenured Faculty Committee or Unit Promoted Faculty Committee, as appropriate</w:t>
      </w:r>
      <w:r w:rsidRPr="005653DD">
        <w:rPr>
          <w:rFonts w:ascii="Helvetica" w:hAnsi="Helvetica"/>
          <w:sz w:val="24"/>
          <w:szCs w:val="24"/>
        </w:rPr>
        <w:t>.</w:t>
      </w:r>
      <w:r w:rsidR="00F869B2">
        <w:rPr>
          <w:rFonts w:ascii="Helvetica" w:hAnsi="Helvetica"/>
          <w:sz w:val="24"/>
          <w:szCs w:val="24"/>
        </w:rPr>
        <w:t xml:space="preserve">  </w:t>
      </w:r>
      <w:r w:rsidRPr="005653DD">
        <w:rPr>
          <w:rFonts w:ascii="Helvetica" w:hAnsi="Helvetica"/>
          <w:sz w:val="24"/>
          <w:szCs w:val="24"/>
        </w:rPr>
        <w:t xml:space="preserve">After both meeting and voting independently of the chairperson, the </w:t>
      </w:r>
      <w:r w:rsidR="00F869B2">
        <w:rPr>
          <w:rFonts w:ascii="Helvetica" w:hAnsi="Helvetica"/>
          <w:sz w:val="24"/>
          <w:szCs w:val="24"/>
        </w:rPr>
        <w:t>appropriate Faculty Committee</w:t>
      </w:r>
      <w:r w:rsidRPr="005653DD">
        <w:rPr>
          <w:rFonts w:ascii="Helvetica" w:hAnsi="Helvetica"/>
          <w:sz w:val="24"/>
          <w:szCs w:val="24"/>
        </w:rPr>
        <w:t xml:space="preserve"> shall </w:t>
      </w:r>
      <w:ins w:id="336" w:author="Donald M. Johnson" w:date="2025-01-22T15:48:00Z" w16du:dateUtc="2025-01-22T21:48:00Z">
        <w:r w:rsidR="002467DB">
          <w:rPr>
            <w:rFonts w:ascii="Helvetica" w:hAnsi="Helvetica"/>
            <w:sz w:val="24"/>
            <w:szCs w:val="24"/>
          </w:rPr>
          <w:t xml:space="preserve">forward its </w:t>
        </w:r>
      </w:ins>
      <w:del w:id="337" w:author="Donald M. Johnson" w:date="2025-01-22T15:48:00Z" w16du:dateUtc="2025-01-22T21:48:00Z">
        <w:r w:rsidRPr="005653DD" w:rsidDel="002467DB">
          <w:rPr>
            <w:rFonts w:ascii="Helvetica" w:hAnsi="Helvetica"/>
            <w:sz w:val="24"/>
            <w:szCs w:val="24"/>
          </w:rPr>
          <w:delText xml:space="preserve">make its </w:delText>
        </w:r>
      </w:del>
      <w:r w:rsidRPr="005653DD">
        <w:rPr>
          <w:rFonts w:ascii="Helvetica" w:hAnsi="Helvetica"/>
          <w:sz w:val="24"/>
          <w:szCs w:val="24"/>
        </w:rPr>
        <w:t>recommendation</w:t>
      </w:r>
      <w:ins w:id="338" w:author="Donald M. Johnson" w:date="2025-01-22T15:49:00Z" w16du:dateUtc="2025-01-22T21:49:00Z">
        <w:r w:rsidR="002467DB">
          <w:rPr>
            <w:rFonts w:ascii="Helvetica" w:hAnsi="Helvetica"/>
            <w:sz w:val="24"/>
            <w:szCs w:val="24"/>
          </w:rPr>
          <w:t>,</w:t>
        </w:r>
      </w:ins>
      <w:r w:rsidRPr="005653DD">
        <w:rPr>
          <w:rFonts w:ascii="Helvetica" w:hAnsi="Helvetica"/>
          <w:sz w:val="24"/>
          <w:szCs w:val="24"/>
        </w:rPr>
        <w:t xml:space="preserve"> </w:t>
      </w:r>
      <w:del w:id="339" w:author="Donald M. Johnson" w:date="2025-01-22T15:49:00Z" w16du:dateUtc="2025-01-22T21:49:00Z">
        <w:r w:rsidRPr="005653DD" w:rsidDel="002467DB">
          <w:rPr>
            <w:rFonts w:ascii="Helvetica" w:hAnsi="Helvetica"/>
            <w:sz w:val="24"/>
            <w:szCs w:val="24"/>
          </w:rPr>
          <w:delText xml:space="preserve">and </w:delText>
        </w:r>
      </w:del>
      <w:commentRangeStart w:id="340"/>
      <w:commentRangeStart w:id="341"/>
      <w:commentRangeStart w:id="342"/>
      <w:r w:rsidRPr="005653DD">
        <w:rPr>
          <w:rFonts w:ascii="Helvetica" w:hAnsi="Helvetica"/>
          <w:sz w:val="24"/>
          <w:szCs w:val="24"/>
        </w:rPr>
        <w:t>numerically recorded vote</w:t>
      </w:r>
      <w:ins w:id="343" w:author="Donald M. Johnson" w:date="2025-01-22T15:48:00Z" w16du:dateUtc="2025-01-22T21:48:00Z">
        <w:r w:rsidR="002467DB">
          <w:rPr>
            <w:rFonts w:ascii="Helvetica" w:hAnsi="Helvetica"/>
            <w:sz w:val="24"/>
            <w:szCs w:val="24"/>
          </w:rPr>
          <w:t>, and a letter stating the rationale for the vote</w:t>
        </w:r>
      </w:ins>
      <w:r w:rsidRPr="005653DD">
        <w:rPr>
          <w:rFonts w:ascii="Helvetica" w:hAnsi="Helvetica"/>
          <w:sz w:val="24"/>
          <w:szCs w:val="24"/>
        </w:rPr>
        <w:t xml:space="preserve"> </w:t>
      </w:r>
      <w:del w:id="344" w:author="Donald M. Johnson" w:date="2025-01-22T15:48:00Z" w16du:dateUtc="2025-01-22T21:48:00Z">
        <w:r w:rsidRPr="005653DD" w:rsidDel="002467DB">
          <w:rPr>
            <w:rFonts w:ascii="Helvetica" w:hAnsi="Helvetica"/>
            <w:sz w:val="24"/>
            <w:szCs w:val="24"/>
          </w:rPr>
          <w:delText xml:space="preserve">in writing and forward it </w:delText>
        </w:r>
      </w:del>
      <w:r w:rsidRPr="005653DD">
        <w:rPr>
          <w:rFonts w:ascii="Helvetica" w:hAnsi="Helvetica"/>
          <w:sz w:val="24"/>
          <w:szCs w:val="24"/>
        </w:rPr>
        <w:t>to the chairperson</w:t>
      </w:r>
      <w:commentRangeEnd w:id="340"/>
      <w:r w:rsidR="0033208E">
        <w:rPr>
          <w:rStyle w:val="CommentReference"/>
          <w:rFonts w:ascii="Times New Roman" w:eastAsia="Calibri" w:hAnsi="Times New Roman" w:cs="Times New Roman"/>
        </w:rPr>
        <w:commentReference w:id="340"/>
      </w:r>
      <w:commentRangeEnd w:id="341"/>
      <w:r w:rsidR="00D42130">
        <w:rPr>
          <w:rStyle w:val="CommentReference"/>
          <w:rFonts w:ascii="Times New Roman" w:eastAsia="Calibri" w:hAnsi="Times New Roman" w:cs="Times New Roman"/>
        </w:rPr>
        <w:commentReference w:id="341"/>
      </w:r>
      <w:commentRangeEnd w:id="342"/>
      <w:r w:rsidR="00DE3D2F">
        <w:rPr>
          <w:rStyle w:val="CommentReference"/>
          <w:rFonts w:ascii="Times New Roman" w:eastAsia="Calibri" w:hAnsi="Times New Roman" w:cs="Times New Roman"/>
        </w:rPr>
        <w:commentReference w:id="342"/>
      </w:r>
      <w:ins w:id="345" w:author="Donald M. Johnson" w:date="2025-01-22T15:49:00Z" w16du:dateUtc="2025-01-22T21:49:00Z">
        <w:r w:rsidR="002467DB">
          <w:rPr>
            <w:rFonts w:ascii="Helvetica" w:hAnsi="Helvetica"/>
            <w:sz w:val="24"/>
            <w:szCs w:val="24"/>
          </w:rPr>
          <w:t>/head</w:t>
        </w:r>
      </w:ins>
      <w:r w:rsidRPr="005653DD">
        <w:rPr>
          <w:rFonts w:ascii="Helvetica" w:hAnsi="Helvetica"/>
          <w:sz w:val="24"/>
          <w:szCs w:val="24"/>
        </w:rPr>
        <w:t xml:space="preserve">.  </w:t>
      </w:r>
      <w:r w:rsidR="00C13E70" w:rsidRPr="005653DD">
        <w:rPr>
          <w:rFonts w:ascii="Helvetica" w:hAnsi="Helvetica"/>
          <w:sz w:val="24"/>
          <w:szCs w:val="24"/>
        </w:rPr>
        <w:t xml:space="preserve">Members of the </w:t>
      </w:r>
      <w:r w:rsidR="00C13E70">
        <w:rPr>
          <w:rFonts w:ascii="Helvetica" w:hAnsi="Helvetica"/>
          <w:sz w:val="24"/>
          <w:szCs w:val="24"/>
        </w:rPr>
        <w:t>appropriate Faculty Committee may participate in discussions but</w:t>
      </w:r>
      <w:r w:rsidR="00C13E70" w:rsidRPr="005653DD">
        <w:rPr>
          <w:rFonts w:ascii="Helvetica" w:hAnsi="Helvetica"/>
          <w:sz w:val="24"/>
          <w:szCs w:val="24"/>
        </w:rPr>
        <w:t xml:space="preserve"> shall not vote on any candidate for promotion to a rank higher than the faculty member’s rank, except that </w:t>
      </w:r>
      <w:r w:rsidR="00C13E70">
        <w:rPr>
          <w:rFonts w:ascii="Helvetica" w:hAnsi="Helvetica"/>
          <w:sz w:val="24"/>
          <w:szCs w:val="24"/>
        </w:rPr>
        <w:t xml:space="preserve">tenured </w:t>
      </w:r>
      <w:del w:id="346" w:author="Donald M. Johnson" w:date="2025-01-22T15:30:00Z" w16du:dateUtc="2025-01-22T21:30:00Z">
        <w:r w:rsidR="00C13E70" w:rsidDel="00DE3D2F">
          <w:rPr>
            <w:rFonts w:ascii="Helvetica" w:hAnsi="Helvetica"/>
            <w:sz w:val="24"/>
            <w:szCs w:val="24"/>
          </w:rPr>
          <w:delText xml:space="preserve">full </w:delText>
        </w:r>
        <w:r w:rsidR="00C13E70" w:rsidRPr="005653DD" w:rsidDel="00DE3D2F">
          <w:rPr>
            <w:rFonts w:ascii="Helvetica" w:hAnsi="Helvetica"/>
            <w:sz w:val="24"/>
            <w:szCs w:val="24"/>
          </w:rPr>
          <w:delText>p</w:delText>
        </w:r>
      </w:del>
      <w:ins w:id="347" w:author="Donald M. Johnson" w:date="2025-01-22T15:30:00Z" w16du:dateUtc="2025-01-22T21:30:00Z">
        <w:r w:rsidR="00DE3D2F">
          <w:rPr>
            <w:rFonts w:ascii="Helvetica" w:hAnsi="Helvetica"/>
            <w:sz w:val="24"/>
            <w:szCs w:val="24"/>
          </w:rPr>
          <w:t>P</w:t>
        </w:r>
      </w:ins>
      <w:r w:rsidR="00C13E70" w:rsidRPr="005653DD">
        <w:rPr>
          <w:rFonts w:ascii="Helvetica" w:hAnsi="Helvetica"/>
          <w:sz w:val="24"/>
          <w:szCs w:val="24"/>
        </w:rPr>
        <w:t xml:space="preserve">rofessors shall be allowed to vote on candidates for University Professor and Distinguished Professor.  </w:t>
      </w:r>
      <w:r w:rsidR="002C3F68" w:rsidRPr="005653DD">
        <w:rPr>
          <w:rFonts w:ascii="Helvetica" w:hAnsi="Helvetica"/>
          <w:sz w:val="24"/>
          <w:szCs w:val="24"/>
        </w:rPr>
        <w:t xml:space="preserve">In any case where a minimum of three of the unit’s tenured faculty members are not both eligible and intending to vote on any candidate, the Unit Personnel Committee chair, the Unit chair/head, and the Dean of the College/School shall, working together and with input from the candidate, select and secure one or more eligible members from related disciplines outside of the Unit to serve to evaluate the candidate.  The number of outside members shall not exceed the number required to ensure three eligible and voting members for all candidates.  </w:t>
      </w:r>
      <w:r w:rsidRPr="005653DD">
        <w:rPr>
          <w:rFonts w:ascii="Helvetica" w:hAnsi="Helvetica"/>
          <w:sz w:val="24"/>
          <w:szCs w:val="24"/>
        </w:rPr>
        <w:t>A copy of the tenured faculty’s recommendation</w:t>
      </w:r>
      <w:ins w:id="348" w:author="Donald M. Johnson" w:date="2025-01-22T15:50:00Z" w16du:dateUtc="2025-01-22T21:50:00Z">
        <w:r w:rsidR="002467DB">
          <w:rPr>
            <w:rFonts w:ascii="Helvetica" w:hAnsi="Helvetica"/>
            <w:sz w:val="24"/>
            <w:szCs w:val="24"/>
          </w:rPr>
          <w:t>,</w:t>
        </w:r>
      </w:ins>
      <w:r w:rsidRPr="005653DD">
        <w:rPr>
          <w:rFonts w:ascii="Helvetica" w:hAnsi="Helvetica"/>
          <w:sz w:val="24"/>
          <w:szCs w:val="24"/>
        </w:rPr>
        <w:t xml:space="preserve"> </w:t>
      </w:r>
      <w:del w:id="349" w:author="Donald M. Johnson" w:date="2025-01-22T15:50:00Z" w16du:dateUtc="2025-01-22T21:50:00Z">
        <w:r w:rsidRPr="005653DD" w:rsidDel="002467DB">
          <w:rPr>
            <w:rFonts w:ascii="Helvetica" w:hAnsi="Helvetica"/>
            <w:sz w:val="24"/>
            <w:szCs w:val="24"/>
          </w:rPr>
          <w:delText xml:space="preserve">and </w:delText>
        </w:r>
      </w:del>
      <w:r w:rsidRPr="005653DD">
        <w:rPr>
          <w:rFonts w:ascii="Helvetica" w:hAnsi="Helvetica"/>
          <w:sz w:val="24"/>
          <w:szCs w:val="24"/>
        </w:rPr>
        <w:t>numerically recorded vote</w:t>
      </w:r>
      <w:ins w:id="350" w:author="Donald M. Johnson" w:date="2025-01-22T15:50:00Z" w16du:dateUtc="2025-01-22T21:50:00Z">
        <w:r w:rsidR="002467DB">
          <w:rPr>
            <w:rFonts w:ascii="Helvetica" w:hAnsi="Helvetica"/>
            <w:sz w:val="24"/>
            <w:szCs w:val="24"/>
          </w:rPr>
          <w:t>, and letter stating the rationale for the vote</w:t>
        </w:r>
      </w:ins>
      <w:r w:rsidRPr="005653DD">
        <w:rPr>
          <w:rFonts w:ascii="Helvetica" w:hAnsi="Helvetica"/>
          <w:sz w:val="24"/>
          <w:szCs w:val="24"/>
        </w:rPr>
        <w:t xml:space="preserve"> must be sent to the candidate. </w:t>
      </w:r>
    </w:p>
    <w:p w14:paraId="50D8D456" w14:textId="77777777" w:rsidR="00C07700" w:rsidRPr="00C07700" w:rsidRDefault="00C07700" w:rsidP="00681B49">
      <w:pPr>
        <w:spacing w:after="0" w:line="240" w:lineRule="auto"/>
        <w:ind w:left="1800"/>
        <w:rPr>
          <w:rFonts w:ascii="Helvetica" w:eastAsia="Times" w:hAnsi="Helvetica" w:cs="Times New Roman"/>
          <w:sz w:val="24"/>
          <w:szCs w:val="20"/>
        </w:rPr>
      </w:pPr>
    </w:p>
    <w:p w14:paraId="2956D9E2" w14:textId="4D0E1D64"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 xml:space="preserve">The candidate’s file of supporting material, outside reviews, the written recommendation of the Unit Personnel Committee, the recommendation of </w:t>
      </w:r>
      <w:r w:rsidR="009548CB">
        <w:rPr>
          <w:rFonts w:ascii="Helvetica" w:eastAsia="Times" w:hAnsi="Helvetica" w:cs="Times New Roman"/>
          <w:sz w:val="24"/>
          <w:szCs w:val="20"/>
        </w:rPr>
        <w:t>Unit Tenured Faculty Committee or Unit Promoted Faculty Committee</w:t>
      </w:r>
      <w:r w:rsidRPr="00C07700">
        <w:rPr>
          <w:rFonts w:ascii="Helvetica" w:eastAsia="Times" w:hAnsi="Helvetica" w:cs="Times New Roman"/>
          <w:sz w:val="24"/>
          <w:szCs w:val="20"/>
        </w:rPr>
        <w:t xml:space="preserve">, and any other relevant material shall be evaluated by the chair/head in deciding whether to make a positive or negative recommendation.  The chair/head shall inform the faculty </w:t>
      </w:r>
      <w:proofErr w:type="gramStart"/>
      <w:r w:rsidRPr="00C07700">
        <w:rPr>
          <w:rFonts w:ascii="Helvetica" w:eastAsia="Times" w:hAnsi="Helvetica" w:cs="Times New Roman"/>
          <w:sz w:val="24"/>
          <w:szCs w:val="20"/>
        </w:rPr>
        <w:t>member in writing</w:t>
      </w:r>
      <w:proofErr w:type="gramEnd"/>
      <w:r w:rsidRPr="00C07700">
        <w:rPr>
          <w:rFonts w:ascii="Helvetica" w:eastAsia="Times" w:hAnsi="Helvetica" w:cs="Times New Roman"/>
          <w:sz w:val="24"/>
          <w:szCs w:val="20"/>
        </w:rPr>
        <w:t xml:space="preserve"> of their recommendation and the rationale for the recommendation.</w:t>
      </w:r>
    </w:p>
    <w:p w14:paraId="03F1897F" w14:textId="77777777" w:rsidR="00C07700" w:rsidRPr="00C07700" w:rsidRDefault="00C07700" w:rsidP="00681B49">
      <w:pPr>
        <w:spacing w:after="0" w:line="240" w:lineRule="auto"/>
        <w:ind w:left="1800"/>
        <w:rPr>
          <w:rFonts w:ascii="Helvetica" w:eastAsia="Times" w:hAnsi="Helvetica" w:cs="Times New Roman"/>
          <w:sz w:val="24"/>
          <w:szCs w:val="20"/>
        </w:rPr>
      </w:pPr>
    </w:p>
    <w:p w14:paraId="6434912B" w14:textId="77777777"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 xml:space="preserve">Prior to the time the chair/head forwards the nomination to the dean, the faculty member may withdraw from further consideration.  Such withdrawal shall be in writing to the chairperson. </w:t>
      </w:r>
    </w:p>
    <w:p w14:paraId="4FB21C20" w14:textId="77777777" w:rsidR="00C07700" w:rsidRPr="00C07700" w:rsidRDefault="00C07700" w:rsidP="00681B49">
      <w:pPr>
        <w:spacing w:after="0" w:line="240" w:lineRule="auto"/>
        <w:ind w:left="1800"/>
        <w:rPr>
          <w:rFonts w:ascii="Helvetica" w:eastAsia="Times" w:hAnsi="Helvetica" w:cs="Times New Roman"/>
          <w:sz w:val="24"/>
          <w:szCs w:val="20"/>
        </w:rPr>
      </w:pPr>
    </w:p>
    <w:p w14:paraId="7EEDDAFA" w14:textId="0DC75827"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Each nomination shall be forwarded to the dean in writing by a date to be established by the college or school between October 22 and November 20 and shall be accompanied by the chair’s/head’s recommendation and the candidate’s file of supporting material, including</w:t>
      </w:r>
      <w:r w:rsidRPr="00C07700">
        <w:rPr>
          <w:rFonts w:ascii="Helvetica" w:eastAsia="Times" w:hAnsi="Helvetica" w:cs="Times New Roman"/>
          <w:i/>
          <w:sz w:val="24"/>
          <w:szCs w:val="20"/>
        </w:rPr>
        <w:t xml:space="preserve"> </w:t>
      </w:r>
      <w:r w:rsidRPr="00C07700">
        <w:rPr>
          <w:rFonts w:ascii="Helvetica" w:eastAsia="Times" w:hAnsi="Helvetica" w:cs="Times New Roman"/>
          <w:sz w:val="24"/>
          <w:szCs w:val="20"/>
        </w:rPr>
        <w:t xml:space="preserve">all materials provided to the chair/head by the faculty member.  Any recommendation shall also be accompanied by a written statement of the chair’s/head’s rationale for the recommendation as well as the Unit Personnel Committee's written recommendation, vote, and rationale and the </w:t>
      </w:r>
      <w:r w:rsidR="009548CB">
        <w:rPr>
          <w:rFonts w:ascii="Helvetica" w:eastAsia="Times" w:hAnsi="Helvetica" w:cs="Times New Roman"/>
          <w:sz w:val="24"/>
          <w:szCs w:val="20"/>
        </w:rPr>
        <w:t>Faculty Committee’s</w:t>
      </w:r>
      <w:r w:rsidRPr="00C07700">
        <w:rPr>
          <w:rFonts w:ascii="Helvetica" w:eastAsia="Times" w:hAnsi="Helvetica" w:cs="Times New Roman"/>
          <w:sz w:val="24"/>
          <w:szCs w:val="20"/>
        </w:rPr>
        <w:t xml:space="preserve"> recommendation and recorded vote.  </w:t>
      </w:r>
    </w:p>
    <w:p w14:paraId="05F6A37B" w14:textId="77777777" w:rsidR="00C07700" w:rsidRPr="00C07700" w:rsidRDefault="00C07700" w:rsidP="00681B49">
      <w:pPr>
        <w:spacing w:after="0" w:line="240" w:lineRule="auto"/>
        <w:ind w:left="1800"/>
        <w:rPr>
          <w:rFonts w:ascii="Helvetica" w:eastAsia="Times" w:hAnsi="Helvetica" w:cs="Times New Roman"/>
          <w:sz w:val="24"/>
          <w:szCs w:val="20"/>
        </w:rPr>
      </w:pPr>
    </w:p>
    <w:p w14:paraId="61EA667F" w14:textId="3991D9C0"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Each college or school shall provide for a formal review of all nominations for promotion by a review committee elected by the faculty of the respective college or school.</w:t>
      </w:r>
      <w:r w:rsidRPr="009548CB">
        <w:rPr>
          <w:rFonts w:ascii="Helvetica" w:eastAsia="Times" w:hAnsi="Helvetica" w:cs="Times New Roman"/>
          <w:sz w:val="24"/>
          <w:szCs w:val="20"/>
        </w:rPr>
        <w:t xml:space="preserve">  </w:t>
      </w:r>
      <w:r w:rsidR="009548CB" w:rsidRPr="009548CB">
        <w:rPr>
          <w:rFonts w:ascii="Helvetica" w:eastAsia="Times" w:hAnsi="Helvetica" w:cs="Times New Roman"/>
          <w:sz w:val="24"/>
          <w:szCs w:val="20"/>
        </w:rPr>
        <w:t>The College/School review committee shall have at least one non-tenure-track member</w:t>
      </w:r>
      <w:r w:rsidR="004B2D73">
        <w:rPr>
          <w:rFonts w:ascii="Helvetica" w:eastAsia="Times" w:hAnsi="Helvetica" w:cs="Times New Roman"/>
          <w:sz w:val="24"/>
          <w:szCs w:val="20"/>
        </w:rPr>
        <w:t xml:space="preserve"> at the </w:t>
      </w:r>
      <w:r w:rsidR="004D6BE2">
        <w:rPr>
          <w:rFonts w:ascii="Helvetica" w:eastAsia="Times" w:hAnsi="Helvetica" w:cs="Times New Roman"/>
          <w:sz w:val="24"/>
          <w:szCs w:val="20"/>
        </w:rPr>
        <w:t>a</w:t>
      </w:r>
      <w:r w:rsidR="004B2D73">
        <w:rPr>
          <w:rFonts w:ascii="Helvetica" w:eastAsia="Times" w:hAnsi="Helvetica" w:cs="Times New Roman"/>
          <w:sz w:val="24"/>
          <w:szCs w:val="20"/>
        </w:rPr>
        <w:t xml:space="preserve">ssociate </w:t>
      </w:r>
      <w:r w:rsidR="004D6BE2">
        <w:rPr>
          <w:rFonts w:ascii="Helvetica" w:eastAsia="Times" w:hAnsi="Helvetica" w:cs="Times New Roman"/>
          <w:sz w:val="24"/>
          <w:szCs w:val="20"/>
        </w:rPr>
        <w:t>p</w:t>
      </w:r>
      <w:r w:rsidR="004B2D73">
        <w:rPr>
          <w:rFonts w:ascii="Helvetica" w:eastAsia="Times" w:hAnsi="Helvetica" w:cs="Times New Roman"/>
          <w:sz w:val="24"/>
          <w:szCs w:val="20"/>
        </w:rPr>
        <w:t>rofessor or higher</w:t>
      </w:r>
      <w:r w:rsidR="007111B0">
        <w:rPr>
          <w:rFonts w:ascii="Helvetica" w:eastAsia="Times" w:hAnsi="Helvetica" w:cs="Times New Roman"/>
          <w:sz w:val="24"/>
          <w:szCs w:val="20"/>
        </w:rPr>
        <w:t xml:space="preserve"> rank</w:t>
      </w:r>
      <w:r w:rsidR="009548CB" w:rsidRPr="009548CB">
        <w:rPr>
          <w:rFonts w:ascii="Helvetica" w:eastAsia="Times" w:hAnsi="Helvetica" w:cs="Times New Roman"/>
          <w:sz w:val="24"/>
          <w:szCs w:val="20"/>
        </w:rPr>
        <w:t xml:space="preserve">, provided the college/school has at least two non-tenure-track faculty eligible to serve. The non-tenure-track </w:t>
      </w:r>
      <w:proofErr w:type="gramStart"/>
      <w:r w:rsidR="009548CB" w:rsidRPr="009548CB">
        <w:rPr>
          <w:rFonts w:ascii="Helvetica" w:eastAsia="Times" w:hAnsi="Helvetica" w:cs="Times New Roman"/>
          <w:sz w:val="24"/>
          <w:szCs w:val="20"/>
        </w:rPr>
        <w:t>member</w:t>
      </w:r>
      <w:proofErr w:type="gramEnd"/>
      <w:r w:rsidR="009548CB" w:rsidRPr="009548CB">
        <w:rPr>
          <w:rFonts w:ascii="Helvetica" w:eastAsia="Times" w:hAnsi="Helvetica" w:cs="Times New Roman"/>
          <w:sz w:val="24"/>
          <w:szCs w:val="20"/>
        </w:rPr>
        <w:t xml:space="preserve"> will fully participate in the review and voting for promotion cases involving non-tenure-track candidates. The non-tenure-track </w:t>
      </w:r>
      <w:proofErr w:type="gramStart"/>
      <w:r w:rsidR="009548CB" w:rsidRPr="009548CB">
        <w:rPr>
          <w:rFonts w:ascii="Helvetica" w:eastAsia="Times" w:hAnsi="Helvetica" w:cs="Times New Roman"/>
          <w:sz w:val="24"/>
          <w:szCs w:val="20"/>
        </w:rPr>
        <w:t>member</w:t>
      </w:r>
      <w:proofErr w:type="gramEnd"/>
      <w:r w:rsidR="009548CB" w:rsidRPr="009548CB">
        <w:rPr>
          <w:rFonts w:ascii="Helvetica" w:eastAsia="Times" w:hAnsi="Helvetica" w:cs="Times New Roman"/>
          <w:sz w:val="24"/>
          <w:szCs w:val="20"/>
        </w:rPr>
        <w:t xml:space="preserve"> may participate in discussions involving tenured/tenure-track candidates for promotion but will not vote in such cases.  </w:t>
      </w:r>
      <w:r w:rsidRPr="00C07700">
        <w:rPr>
          <w:rFonts w:ascii="Helvetica" w:eastAsia="Times" w:hAnsi="Helvetica" w:cs="Times New Roman"/>
          <w:sz w:val="24"/>
          <w:szCs w:val="20"/>
        </w:rPr>
        <w:t>Upon receiving each nomination, the dean shall provide the review committee with all materials submitted by the chair/head together with any other materials submitted by the candidate.  The department/unit chair/head and Unit Personnel Committee should be informed of any additional material submitted by the candidate.  After both meeting and voting independently of the dean, the review committee shall make its recommendation and recorded vote in writing and forward it to the dean of the college or school along with a written statement of the review committee’s rationale for its recommendation.  The review committee shall send a copy of its recommendation and statement of rationale to the candidate.</w:t>
      </w:r>
    </w:p>
    <w:p w14:paraId="786AF48B" w14:textId="77777777" w:rsidR="00C07700" w:rsidRPr="00C07700" w:rsidRDefault="00C07700" w:rsidP="00681B49">
      <w:p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lastRenderedPageBreak/>
        <w:t xml:space="preserve"> </w:t>
      </w:r>
    </w:p>
    <w:p w14:paraId="3A34739B" w14:textId="77777777"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If the candidate does not agree with the review committee, they may provide the dean with a written response and may also request a hearing with the dean.  Prior to forwarding any recommendation and rationale or materials to the Provost, the dean shall report their decision and statement of rationale to the candidate and the candidate’s chair/head.</w:t>
      </w:r>
    </w:p>
    <w:p w14:paraId="0943C592" w14:textId="77777777" w:rsidR="00C07700" w:rsidRPr="00C07700" w:rsidRDefault="00C07700" w:rsidP="00681B49">
      <w:pPr>
        <w:spacing w:after="0" w:line="240" w:lineRule="auto"/>
        <w:ind w:left="1800"/>
        <w:rPr>
          <w:rFonts w:ascii="Helvetica" w:eastAsia="Times" w:hAnsi="Helvetica" w:cs="Times New Roman"/>
          <w:sz w:val="24"/>
          <w:szCs w:val="20"/>
        </w:rPr>
      </w:pPr>
    </w:p>
    <w:p w14:paraId="07FF37BA" w14:textId="77777777" w:rsidR="00C07700" w:rsidRPr="00233163"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 xml:space="preserve">Prior to the time the dean forwards the nomination to the </w:t>
      </w:r>
      <w:r w:rsidRPr="00233163">
        <w:rPr>
          <w:rFonts w:ascii="Helvetica" w:eastAsia="Times" w:hAnsi="Helvetica" w:cs="Times New Roman"/>
          <w:sz w:val="24"/>
          <w:szCs w:val="20"/>
        </w:rPr>
        <w:t xml:space="preserve">Provost, the faculty member may withdraw from further consideration.  Such withdrawal shall be in writing to the dean. </w:t>
      </w:r>
    </w:p>
    <w:p w14:paraId="65098B32" w14:textId="77777777" w:rsidR="00C07700" w:rsidRPr="00233163" w:rsidRDefault="00C07700" w:rsidP="00681B49">
      <w:pPr>
        <w:spacing w:after="0" w:line="240" w:lineRule="auto"/>
        <w:ind w:left="1800"/>
        <w:rPr>
          <w:rFonts w:ascii="Helvetica" w:eastAsia="Times" w:hAnsi="Helvetica" w:cs="Times New Roman"/>
          <w:sz w:val="24"/>
          <w:szCs w:val="20"/>
        </w:rPr>
      </w:pPr>
    </w:p>
    <w:p w14:paraId="3A2DF8F2" w14:textId="4235C982" w:rsidR="00C07700" w:rsidRPr="00C07700" w:rsidRDefault="00C07700" w:rsidP="00681B49">
      <w:pPr>
        <w:numPr>
          <w:ilvl w:val="0"/>
          <w:numId w:val="26"/>
        </w:numPr>
        <w:spacing w:after="0" w:line="240" w:lineRule="auto"/>
        <w:ind w:left="1800"/>
        <w:rPr>
          <w:rFonts w:ascii="Helvetica" w:eastAsia="Times" w:hAnsi="Helvetica" w:cs="Times New Roman"/>
          <w:b/>
          <w:sz w:val="24"/>
          <w:szCs w:val="20"/>
        </w:rPr>
      </w:pPr>
      <w:r w:rsidRPr="00233163">
        <w:rPr>
          <w:rFonts w:ascii="Helvetica" w:eastAsia="Times" w:hAnsi="Helvetica" w:cs="Times New Roman"/>
          <w:sz w:val="24"/>
          <w:szCs w:val="20"/>
        </w:rPr>
        <w:t>Each nomination shall be forwarded to the Provost in writing by December 10 and shall be accompanied by the candidate’s file of supporting</w:t>
      </w:r>
      <w:r w:rsidRPr="00C07700">
        <w:rPr>
          <w:rFonts w:ascii="Helvetica" w:eastAsia="Times" w:hAnsi="Helvetica" w:cs="Times New Roman"/>
          <w:sz w:val="24"/>
          <w:szCs w:val="20"/>
        </w:rPr>
        <w:t xml:space="preserve"> material, recommendations of the candidate’s chairperson/head, the candidate’s Unit Personnel Committee</w:t>
      </w:r>
      <w:r w:rsidR="009548CB">
        <w:rPr>
          <w:rFonts w:ascii="Helvetica" w:eastAsia="Times" w:hAnsi="Helvetica" w:cs="Times New Roman"/>
          <w:sz w:val="24"/>
          <w:szCs w:val="20"/>
        </w:rPr>
        <w:t>, then Unit Tenured Faculty Committee or Unit Promoted Faculty Committee</w:t>
      </w:r>
      <w:r w:rsidRPr="00C07700">
        <w:rPr>
          <w:rFonts w:ascii="Helvetica" w:eastAsia="Times" w:hAnsi="Helvetica" w:cs="Times New Roman"/>
          <w:sz w:val="24"/>
          <w:szCs w:val="20"/>
        </w:rPr>
        <w:t>, the college or school review committee, and the dean.  The dean’s recommendation shall also be accompanied by a written statement of their rationale for the recommendation.</w:t>
      </w:r>
    </w:p>
    <w:p w14:paraId="10B43874" w14:textId="77777777" w:rsidR="00C07700" w:rsidRPr="00C07700" w:rsidRDefault="00C07700" w:rsidP="00681B49">
      <w:pPr>
        <w:spacing w:after="0" w:line="240" w:lineRule="auto"/>
        <w:ind w:left="1800"/>
        <w:rPr>
          <w:rFonts w:ascii="Helvetica" w:eastAsia="Times" w:hAnsi="Helvetica" w:cs="Times New Roman"/>
          <w:sz w:val="24"/>
          <w:szCs w:val="20"/>
        </w:rPr>
      </w:pPr>
    </w:p>
    <w:p w14:paraId="6CE67A21" w14:textId="77777777"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The Provost shall evaluate the submitted materials and shall communicate their recommendations in writing by January 28 to the candidate, to the Chancellor, to the candidate’s dean and to the candidate’s chair/head.  Concurrent with each positive recommendation, the Provost shall also forward the candidate’s file of supporting material, recommendations of the candidate’s Unit Personnel Committee, the tenured faculty of the unit, the candidate’s chair/head, the college or school review committee, and the dean (including a copy of the dean’s written statement of rationale concerning the recommendation) to the Chancellor.  If the Provost makes a negative recommendation, they shall provide the candidate with notice of the negative recommendation by January 28 accompanied by a written statement of the rationale for such recommendation.</w:t>
      </w:r>
    </w:p>
    <w:p w14:paraId="60E82279" w14:textId="77777777" w:rsidR="00C07700" w:rsidRPr="00C07700" w:rsidRDefault="00C07700" w:rsidP="00681B49">
      <w:pPr>
        <w:spacing w:after="0" w:line="240" w:lineRule="auto"/>
        <w:ind w:left="1800"/>
        <w:rPr>
          <w:rFonts w:ascii="Helvetica" w:eastAsia="Times" w:hAnsi="Helvetica" w:cs="Times New Roman"/>
          <w:sz w:val="24"/>
          <w:szCs w:val="20"/>
        </w:rPr>
      </w:pPr>
    </w:p>
    <w:p w14:paraId="073DF076" w14:textId="77777777" w:rsidR="003F7D76"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Upon being notified of a negative recommendation by the Provost, the candidate may request a review by the Faculty Senate Committee on Appointment, Promotion and Tenure (hereinafter referred to</w:t>
      </w:r>
      <w:r w:rsidR="005514AA">
        <w:rPr>
          <w:rFonts w:ascii="Helvetica" w:eastAsia="Times" w:hAnsi="Helvetica" w:cs="Times New Roman"/>
          <w:sz w:val="24"/>
          <w:szCs w:val="20"/>
        </w:rPr>
        <w:t xml:space="preserve"> as the APT Committee</w:t>
      </w:r>
      <w:r w:rsidRPr="00C07700">
        <w:rPr>
          <w:rFonts w:ascii="Helvetica" w:eastAsia="Times" w:hAnsi="Helvetica" w:cs="Times New Roman"/>
          <w:sz w:val="24"/>
          <w:szCs w:val="20"/>
        </w:rPr>
        <w:t xml:space="preserve">).  The request shall be in writing and submitted to the Provost by February 14.  If the candidate requests review by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the Provost shall submit to the committee all recommendations and materials used at every stage of the matter.  The complete file of materials shall be submitted to the chair of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by February </w:t>
      </w:r>
    </w:p>
    <w:p w14:paraId="6E3EA539" w14:textId="77777777" w:rsidR="003F7D76" w:rsidRDefault="003F7D76" w:rsidP="00681B49">
      <w:pPr>
        <w:pStyle w:val="ListParagraph"/>
        <w:ind w:left="1800"/>
        <w:rPr>
          <w:rFonts w:ascii="Helvetica" w:hAnsi="Helvetica"/>
        </w:rPr>
      </w:pPr>
    </w:p>
    <w:p w14:paraId="447F57BF" w14:textId="1B576C94"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lastRenderedPageBreak/>
        <w:t xml:space="preserve">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will have access to the files of all candidates for the current year within the candidate’s college.  The candidate should include documentation in the appeal file of any deviation from the procedures of this section that is considered by the candidate to have damaged their application.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shall provide the Chancellor with a written </w:t>
      </w:r>
      <w:r w:rsidR="00E534DD">
        <w:rPr>
          <w:rFonts w:ascii="Helvetica" w:eastAsia="Times" w:hAnsi="Helvetica" w:cs="Times New Roman"/>
          <w:sz w:val="24"/>
          <w:szCs w:val="20"/>
        </w:rPr>
        <w:t xml:space="preserve">rationale of </w:t>
      </w:r>
      <w:r w:rsidRPr="00C07700">
        <w:rPr>
          <w:rFonts w:ascii="Helvetica" w:eastAsia="Times" w:hAnsi="Helvetica" w:cs="Times New Roman"/>
          <w:sz w:val="24"/>
          <w:szCs w:val="20"/>
        </w:rPr>
        <w:t>its recommendation</w:t>
      </w:r>
      <w:r w:rsidR="00E534DD">
        <w:rPr>
          <w:rFonts w:ascii="Helvetica" w:eastAsia="Times" w:hAnsi="Helvetica" w:cs="Times New Roman"/>
          <w:sz w:val="24"/>
          <w:szCs w:val="20"/>
        </w:rPr>
        <w:t>.</w:t>
      </w:r>
      <w:r w:rsidRPr="00C07700">
        <w:rPr>
          <w:rFonts w:ascii="Helvetica" w:eastAsia="Times" w:hAnsi="Helvetica" w:cs="Times New Roman"/>
          <w:sz w:val="24"/>
          <w:szCs w:val="20"/>
        </w:rPr>
        <w:t xml:space="preserve"> </w:t>
      </w:r>
      <w:r w:rsidR="00942A8C">
        <w:rPr>
          <w:rFonts w:ascii="Helvetica" w:eastAsia="Times" w:hAnsi="Helvetica" w:cs="Times New Roman"/>
          <w:sz w:val="24"/>
          <w:szCs w:val="20"/>
        </w:rPr>
        <w:t xml:space="preserve">The Committee </w:t>
      </w:r>
      <w:r w:rsidRPr="00C07700">
        <w:rPr>
          <w:rFonts w:ascii="Helvetica" w:eastAsia="Times" w:hAnsi="Helvetica" w:cs="Times New Roman"/>
          <w:sz w:val="24"/>
          <w:szCs w:val="20"/>
        </w:rPr>
        <w:t>shall also provide copies of the statement of recommendation and rationale to the candidate and to the Provost and the candidate’s dean and chairperson/head by March 5.</w:t>
      </w:r>
    </w:p>
    <w:p w14:paraId="6456016B" w14:textId="77777777" w:rsidR="00C07700" w:rsidRPr="00C07700" w:rsidRDefault="00C07700" w:rsidP="00681B49">
      <w:pPr>
        <w:spacing w:after="0" w:line="240" w:lineRule="auto"/>
        <w:ind w:left="1800"/>
        <w:rPr>
          <w:rFonts w:ascii="Helvetica" w:eastAsia="Times" w:hAnsi="Helvetica" w:cs="Times New Roman"/>
          <w:sz w:val="24"/>
          <w:szCs w:val="20"/>
        </w:rPr>
      </w:pPr>
    </w:p>
    <w:p w14:paraId="52814734" w14:textId="6091748A" w:rsidR="00C07700" w:rsidRPr="00C07700" w:rsidRDefault="00C07700" w:rsidP="00681B49">
      <w:pPr>
        <w:numPr>
          <w:ilvl w:val="0"/>
          <w:numId w:val="26"/>
        </w:numPr>
        <w:spacing w:after="0" w:line="240" w:lineRule="auto"/>
        <w:ind w:left="1800"/>
        <w:rPr>
          <w:rFonts w:ascii="Helvetica" w:eastAsia="Times" w:hAnsi="Helvetica" w:cs="Times New Roman"/>
          <w:sz w:val="24"/>
          <w:szCs w:val="20"/>
        </w:rPr>
      </w:pPr>
      <w:r w:rsidRPr="00C07700">
        <w:rPr>
          <w:rFonts w:ascii="Helvetica" w:eastAsia="Times" w:hAnsi="Helvetica" w:cs="Times New Roman"/>
          <w:sz w:val="24"/>
          <w:szCs w:val="20"/>
        </w:rPr>
        <w:t xml:space="preserve">The final recommendations of the Chancellor shall be communicated in writing to the Provost and to the candidate, the chair of the </w:t>
      </w:r>
      <w:r w:rsidR="005514AA">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the candidate’s dean, and the candidate’s Unit chair/head.  In addition, the final recommendations for all candidates shall be communicated in writing to the chair of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If the final recommendation of the Chancellor is negative (</w:t>
      </w:r>
      <w:proofErr w:type="gramStart"/>
      <w:r w:rsidRPr="00C07700">
        <w:rPr>
          <w:rFonts w:ascii="Helvetica" w:eastAsia="Times" w:hAnsi="Helvetica" w:cs="Times New Roman"/>
          <w:sz w:val="24"/>
          <w:szCs w:val="20"/>
        </w:rPr>
        <w:t>contrary</w:t>
      </w:r>
      <w:proofErr w:type="gramEnd"/>
      <w:r w:rsidRPr="00C07700">
        <w:rPr>
          <w:rFonts w:ascii="Helvetica" w:eastAsia="Times" w:hAnsi="Helvetica" w:cs="Times New Roman"/>
          <w:sz w:val="24"/>
          <w:szCs w:val="20"/>
        </w:rPr>
        <w:t xml:space="preserve"> to a positive recommendation by the </w:t>
      </w:r>
      <w:r w:rsidR="005514AA">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the Chancellor shall provide the candidate and the Chair of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w:t>
      </w:r>
      <w:r w:rsidR="005514AA">
        <w:rPr>
          <w:rFonts w:ascii="Helvetica" w:eastAsia="Times" w:hAnsi="Helvetica" w:cs="Times New Roman"/>
          <w:sz w:val="24"/>
          <w:szCs w:val="20"/>
        </w:rPr>
        <w:t>C</w:t>
      </w:r>
      <w:r w:rsidRPr="00C07700">
        <w:rPr>
          <w:rFonts w:ascii="Helvetica" w:eastAsia="Times" w:hAnsi="Helvetica" w:cs="Times New Roman"/>
          <w:sz w:val="24"/>
          <w:szCs w:val="20"/>
        </w:rPr>
        <w:t>ommittee with a written statement of the rationale for such recommendation.</w:t>
      </w:r>
    </w:p>
    <w:p w14:paraId="44956DDB" w14:textId="77777777" w:rsidR="00C07700" w:rsidRPr="00C07700" w:rsidRDefault="00C07700" w:rsidP="00681B49">
      <w:pPr>
        <w:spacing w:after="0" w:line="240" w:lineRule="auto"/>
        <w:ind w:left="1800"/>
        <w:rPr>
          <w:rFonts w:ascii="Helvetica" w:eastAsia="Times" w:hAnsi="Helvetica" w:cs="Times New Roman"/>
          <w:sz w:val="24"/>
          <w:szCs w:val="20"/>
        </w:rPr>
      </w:pPr>
    </w:p>
    <w:p w14:paraId="33A44DD7" w14:textId="03ED1873" w:rsidR="00942A8C" w:rsidRDefault="00C07700" w:rsidP="00681B49">
      <w:pPr>
        <w:numPr>
          <w:ilvl w:val="0"/>
          <w:numId w:val="26"/>
        </w:numPr>
        <w:spacing w:after="0" w:line="240" w:lineRule="auto"/>
        <w:ind w:left="1800"/>
        <w:rPr>
          <w:rFonts w:ascii="Helvetica" w:eastAsia="Times" w:hAnsi="Helvetica" w:cs="Helvetica"/>
          <w:sz w:val="24"/>
          <w:szCs w:val="20"/>
        </w:rPr>
      </w:pPr>
      <w:r w:rsidRPr="00C07700">
        <w:rPr>
          <w:rFonts w:ascii="Helvetica" w:eastAsia="Times" w:hAnsi="Helvetica" w:cs="Times New Roman"/>
          <w:sz w:val="24"/>
          <w:szCs w:val="20"/>
        </w:rPr>
        <w:t>The final recommendations of the Chancellor and</w:t>
      </w:r>
      <w:r w:rsidR="00F13E24">
        <w:rPr>
          <w:rFonts w:ascii="Helvetica" w:eastAsia="Times" w:hAnsi="Helvetica" w:cs="Times New Roman"/>
          <w:sz w:val="24"/>
          <w:szCs w:val="20"/>
        </w:rPr>
        <w:t>, if applicable,</w:t>
      </w:r>
      <w:r w:rsidRPr="00C07700">
        <w:rPr>
          <w:rFonts w:ascii="Helvetica" w:eastAsia="Times" w:hAnsi="Helvetica" w:cs="Times New Roman"/>
          <w:sz w:val="24"/>
          <w:szCs w:val="20"/>
        </w:rPr>
        <w:t xml:space="preserve">  the </w:t>
      </w:r>
      <w:r w:rsidR="005514AA">
        <w:rPr>
          <w:rFonts w:ascii="Helvetica" w:eastAsia="Times" w:hAnsi="Helvetica" w:cs="Times New Roman"/>
          <w:sz w:val="24"/>
          <w:szCs w:val="20"/>
        </w:rPr>
        <w:t>APT</w:t>
      </w:r>
      <w:r w:rsidRPr="00C07700">
        <w:rPr>
          <w:rFonts w:ascii="Helvetica" w:eastAsia="Times" w:hAnsi="Helvetica" w:cs="Times New Roman"/>
          <w:sz w:val="24"/>
          <w:szCs w:val="20"/>
        </w:rPr>
        <w:t xml:space="preserve"> Committee shall be made to the President and the Board of Trustees in time for the Board’s consideration of the promotion for the next academic year.  </w:t>
      </w:r>
      <w:r w:rsidRPr="00C07700">
        <w:rPr>
          <w:rFonts w:ascii="Helvetica" w:eastAsia="Times" w:hAnsi="Helvetica" w:cs="Helvetica"/>
          <w:sz w:val="24"/>
          <w:szCs w:val="20"/>
        </w:rPr>
        <w:t xml:space="preserve">If the candidate receives a negative recommendation from the Chancellor, the candidate shall have five (5) business days to furnish a concise statement responding to the Chancellor’s recommendation, which the Chancellor will forward to the President for consideration, with copies to the Provost, </w:t>
      </w:r>
      <w:r w:rsidR="005514AA">
        <w:rPr>
          <w:rFonts w:ascii="Helvetica" w:eastAsia="Times" w:hAnsi="Helvetica" w:cs="Helvetica"/>
          <w:sz w:val="24"/>
          <w:szCs w:val="20"/>
        </w:rPr>
        <w:t>APT</w:t>
      </w:r>
      <w:r w:rsidRPr="00C07700">
        <w:rPr>
          <w:rFonts w:ascii="Helvetica" w:eastAsia="Times" w:hAnsi="Helvetica" w:cs="Helvetica"/>
          <w:sz w:val="24"/>
          <w:szCs w:val="20"/>
        </w:rPr>
        <w:t xml:space="preserve"> Committee, and Dean.  </w:t>
      </w:r>
    </w:p>
    <w:p w14:paraId="414AFE6F" w14:textId="77777777" w:rsidR="00942A8C" w:rsidRPr="00942A8C" w:rsidRDefault="00942A8C" w:rsidP="00942A8C">
      <w:pPr>
        <w:pStyle w:val="ListParagraph"/>
        <w:rPr>
          <w:rFonts w:ascii="Helvetica" w:hAnsi="Helvetica"/>
          <w:b/>
          <w:u w:val="single"/>
        </w:rPr>
      </w:pPr>
    </w:p>
    <w:p w14:paraId="750FAD2E" w14:textId="77777777" w:rsidR="00C07700" w:rsidRPr="00942A8C" w:rsidRDefault="00C07700">
      <w:pPr>
        <w:pStyle w:val="ListParagraph"/>
        <w:numPr>
          <w:ilvl w:val="0"/>
          <w:numId w:val="45"/>
        </w:numPr>
        <w:ind w:hanging="864"/>
        <w:rPr>
          <w:rFonts w:ascii="Helvetica" w:hAnsi="Helvetica" w:cs="Helvetica"/>
          <w:b/>
        </w:rPr>
        <w:pPrChange w:id="351" w:author="Donald M. Johnson" w:date="2025-01-09T10:38:00Z" w16du:dateUtc="2025-01-09T16:38:00Z">
          <w:pPr>
            <w:pStyle w:val="ListParagraph"/>
            <w:numPr>
              <w:numId w:val="30"/>
            </w:numPr>
            <w:ind w:left="1080" w:hanging="360"/>
          </w:pPr>
        </w:pPrChange>
      </w:pPr>
      <w:r w:rsidRPr="00942A8C">
        <w:rPr>
          <w:rFonts w:ascii="Helvetica" w:hAnsi="Helvetica"/>
          <w:b/>
          <w:u w:val="single"/>
        </w:rPr>
        <w:t>Tenure</w:t>
      </w:r>
    </w:p>
    <w:p w14:paraId="7573BB23" w14:textId="77777777" w:rsidR="00C07700" w:rsidRPr="00C07700" w:rsidRDefault="00C07700" w:rsidP="00C07700">
      <w:pPr>
        <w:tabs>
          <w:tab w:val="left" w:pos="360"/>
        </w:tabs>
        <w:spacing w:after="0" w:line="240" w:lineRule="auto"/>
        <w:rPr>
          <w:rFonts w:ascii="Helvetica" w:eastAsia="Times" w:hAnsi="Helvetica" w:cs="Times New Roman"/>
          <w:sz w:val="24"/>
          <w:szCs w:val="20"/>
        </w:rPr>
      </w:pPr>
    </w:p>
    <w:p w14:paraId="73DF309D" w14:textId="77777777"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The faculty and chairperson of each unit shall adopt criteria and procedures for the granting of tenure.  These criteria and procedures must be approved by the dean, the Provost, the Chancellor and the President.  The criteria and procedures adopted by the faculty and chairperson/head shall be consistent with Board policies and the following criteria and procedures.   </w:t>
      </w:r>
      <w:r w:rsidRPr="00C07700">
        <w:rPr>
          <w:rFonts w:ascii="Helvetica" w:eastAsia="Times" w:hAnsi="Helvetica" w:cs="Times New Roman"/>
          <w:sz w:val="24"/>
          <w:szCs w:val="20"/>
        </w:rPr>
        <w:tab/>
      </w:r>
    </w:p>
    <w:p w14:paraId="5458DD76" w14:textId="77777777" w:rsidR="00C07700" w:rsidRPr="00C07700" w:rsidRDefault="00C07700" w:rsidP="00C07700">
      <w:pPr>
        <w:spacing w:after="0" w:line="240" w:lineRule="auto"/>
        <w:ind w:left="720"/>
        <w:rPr>
          <w:rFonts w:ascii="Helvetica" w:eastAsia="Times" w:hAnsi="Helvetica" w:cs="Times New Roman"/>
          <w:sz w:val="24"/>
          <w:szCs w:val="20"/>
        </w:rPr>
      </w:pPr>
    </w:p>
    <w:p w14:paraId="7034DD64" w14:textId="77777777" w:rsidR="00942A8C" w:rsidRPr="00942A8C" w:rsidRDefault="00C07700" w:rsidP="007E2B65">
      <w:pPr>
        <w:pStyle w:val="ListParagraph"/>
        <w:numPr>
          <w:ilvl w:val="0"/>
          <w:numId w:val="23"/>
        </w:numPr>
        <w:rPr>
          <w:rFonts w:ascii="Helvetica" w:hAnsi="Helvetica"/>
        </w:rPr>
      </w:pPr>
      <w:r w:rsidRPr="00942A8C">
        <w:rPr>
          <w:rFonts w:ascii="Helvetica" w:hAnsi="Helvetica"/>
        </w:rPr>
        <w:t>Criteria for Awarding Tenure</w:t>
      </w:r>
    </w:p>
    <w:p w14:paraId="371E4A40" w14:textId="77777777" w:rsidR="00942A8C" w:rsidRDefault="00942A8C" w:rsidP="00942A8C">
      <w:pPr>
        <w:pStyle w:val="ListParagraph"/>
        <w:ind w:left="1080"/>
        <w:rPr>
          <w:rFonts w:ascii="Arial" w:hAnsi="Arial"/>
        </w:rPr>
      </w:pPr>
    </w:p>
    <w:p w14:paraId="20135C15" w14:textId="54D0157C" w:rsidR="00C07700" w:rsidRPr="00942A8C" w:rsidRDefault="00C07700" w:rsidP="00942A8C">
      <w:pPr>
        <w:pStyle w:val="ListParagraph"/>
        <w:ind w:left="1080"/>
        <w:rPr>
          <w:rFonts w:ascii="Arial" w:hAnsi="Arial"/>
        </w:rPr>
      </w:pPr>
      <w:r w:rsidRPr="00942A8C">
        <w:rPr>
          <w:rFonts w:ascii="Arial" w:hAnsi="Arial"/>
        </w:rPr>
        <w:t xml:space="preserve">The University seeks to develop and sustain </w:t>
      </w:r>
      <w:proofErr w:type="gramStart"/>
      <w:r w:rsidRPr="00942A8C">
        <w:rPr>
          <w:rFonts w:ascii="Arial" w:hAnsi="Arial"/>
        </w:rPr>
        <w:t>nationally</w:t>
      </w:r>
      <w:proofErr w:type="gramEnd"/>
      <w:r w:rsidRPr="00942A8C">
        <w:rPr>
          <w:rFonts w:ascii="Arial" w:hAnsi="Arial"/>
        </w:rPr>
        <w:t xml:space="preserve"> and internationally </w:t>
      </w:r>
      <w:r w:rsidRPr="00677BDA">
        <w:rPr>
          <w:rFonts w:ascii="Arial" w:hAnsi="Arial"/>
        </w:rPr>
        <w:t>prominent programs in teaching and</w:t>
      </w:r>
      <w:r w:rsidR="00902A07" w:rsidRPr="00677BDA">
        <w:rPr>
          <w:rFonts w:ascii="Arial" w:hAnsi="Arial"/>
        </w:rPr>
        <w:t xml:space="preserve"> scholarship</w:t>
      </w:r>
      <w:r w:rsidRPr="00677BDA">
        <w:rPr>
          <w:rFonts w:ascii="Arial" w:hAnsi="Arial"/>
        </w:rPr>
        <w:t>.  A faculty</w:t>
      </w:r>
      <w:r w:rsidRPr="00942A8C">
        <w:rPr>
          <w:rFonts w:ascii="Arial" w:hAnsi="Arial"/>
        </w:rPr>
        <w:t xml:space="preserve"> dedicated to high standards is essential to this effort.  The University’s standards for tenure reflect these high expectations.</w:t>
      </w:r>
    </w:p>
    <w:p w14:paraId="21C05B83" w14:textId="77777777" w:rsidR="00C07700" w:rsidRPr="00C07700" w:rsidRDefault="00C07700" w:rsidP="00C07700">
      <w:pPr>
        <w:widowControl w:val="0"/>
        <w:spacing w:after="0" w:line="240" w:lineRule="auto"/>
        <w:rPr>
          <w:rFonts w:ascii="Arial" w:eastAsia="Times" w:hAnsi="Arial" w:cs="Times New Roman"/>
          <w:sz w:val="24"/>
          <w:szCs w:val="20"/>
        </w:rPr>
      </w:pPr>
    </w:p>
    <w:p w14:paraId="6B8367CF" w14:textId="77777777" w:rsidR="00C07700" w:rsidRPr="00C07700" w:rsidRDefault="00C07700" w:rsidP="00C07700">
      <w:pPr>
        <w:widowControl w:val="0"/>
        <w:spacing w:after="0" w:line="240" w:lineRule="auto"/>
        <w:ind w:left="1080"/>
        <w:rPr>
          <w:rFonts w:ascii="Arial" w:eastAsia="Times" w:hAnsi="Arial" w:cs="Times New Roman"/>
          <w:sz w:val="24"/>
          <w:szCs w:val="20"/>
        </w:rPr>
      </w:pPr>
      <w:r w:rsidRPr="00C07700">
        <w:rPr>
          <w:rFonts w:ascii="Arial" w:eastAsia="Times" w:hAnsi="Arial" w:cs="Times New Roman"/>
          <w:sz w:val="24"/>
          <w:szCs w:val="20"/>
        </w:rPr>
        <w:t xml:space="preserve">Ordinarily, attainment of tenure requires outstanding performance in research </w:t>
      </w:r>
      <w:r w:rsidRPr="00C07700">
        <w:rPr>
          <w:rFonts w:ascii="Arial" w:eastAsia="Times" w:hAnsi="Arial" w:cs="Times New Roman"/>
          <w:sz w:val="24"/>
          <w:szCs w:val="20"/>
        </w:rPr>
        <w:lastRenderedPageBreak/>
        <w:t xml:space="preserve">and teaching or professional performance in the case of faculty with non-teaching titles; merely good or satisfactory performance is not considered </w:t>
      </w:r>
    </w:p>
    <w:p w14:paraId="484E59C1" w14:textId="2ADFB099" w:rsidR="00C07700" w:rsidRPr="00C57CDF" w:rsidRDefault="00C07700" w:rsidP="00C57CDF">
      <w:pPr>
        <w:widowControl w:val="0"/>
        <w:spacing w:after="0" w:line="240" w:lineRule="auto"/>
        <w:ind w:left="1080"/>
        <w:rPr>
          <w:rFonts w:ascii="Arial" w:eastAsia="Times" w:hAnsi="Arial" w:cs="Times New Roman"/>
          <w:sz w:val="24"/>
          <w:szCs w:val="20"/>
        </w:rPr>
      </w:pPr>
      <w:r w:rsidRPr="00C07700">
        <w:rPr>
          <w:rFonts w:ascii="Arial" w:eastAsia="Times" w:hAnsi="Arial" w:cs="Times New Roman"/>
          <w:sz w:val="24"/>
          <w:szCs w:val="20"/>
        </w:rPr>
        <w:t xml:space="preserve">sufficient for a favorable tenure decision.  Attainment of tenure requires </w:t>
      </w:r>
      <w:r w:rsidR="00C57CDF">
        <w:rPr>
          <w:rFonts w:ascii="Arial" w:eastAsia="Times" w:hAnsi="Arial" w:cs="Times New Roman"/>
          <w:sz w:val="24"/>
          <w:szCs w:val="20"/>
        </w:rPr>
        <w:t>outstanding</w:t>
      </w:r>
      <w:r w:rsidRPr="00C07700">
        <w:rPr>
          <w:rFonts w:ascii="Arial" w:eastAsia="Times" w:hAnsi="Arial" w:cs="Times New Roman"/>
          <w:sz w:val="24"/>
          <w:szCs w:val="20"/>
        </w:rPr>
        <w:t xml:space="preserve"> </w:t>
      </w:r>
      <w:r w:rsidRPr="00677BDA">
        <w:rPr>
          <w:rFonts w:ascii="Arial" w:eastAsia="Times" w:hAnsi="Arial" w:cs="Times New Roman"/>
          <w:sz w:val="24"/>
          <w:szCs w:val="20"/>
        </w:rPr>
        <w:t xml:space="preserve">performance in both </w:t>
      </w:r>
      <w:r w:rsidR="00902A07" w:rsidRPr="00677BDA">
        <w:rPr>
          <w:rFonts w:ascii="Arial" w:eastAsia="Times" w:hAnsi="Arial" w:cs="Times New Roman"/>
          <w:sz w:val="24"/>
          <w:szCs w:val="20"/>
        </w:rPr>
        <w:t xml:space="preserve">scholarship </w:t>
      </w:r>
      <w:r w:rsidRPr="00677BDA">
        <w:rPr>
          <w:rFonts w:ascii="Arial" w:eastAsia="Times" w:hAnsi="Arial" w:cs="Times New Roman"/>
          <w:sz w:val="24"/>
          <w:szCs w:val="20"/>
        </w:rPr>
        <w:t>and</w:t>
      </w:r>
      <w:r w:rsidRPr="00C07700">
        <w:rPr>
          <w:rFonts w:ascii="Arial" w:eastAsia="Times" w:hAnsi="Arial" w:cs="Times New Roman"/>
          <w:sz w:val="24"/>
          <w:szCs w:val="20"/>
        </w:rPr>
        <w:t xml:space="preserve"> teaching, and acceptable performance in service, as well as a clear indication that such a performance level will be maintained over a career as a faculty member at the</w:t>
      </w:r>
      <w:r w:rsidR="00C57CDF">
        <w:rPr>
          <w:rFonts w:ascii="Arial" w:eastAsia="Times" w:hAnsi="Arial" w:cs="Times New Roman"/>
          <w:sz w:val="24"/>
          <w:szCs w:val="20"/>
        </w:rPr>
        <w:t xml:space="preserve"> </w:t>
      </w:r>
      <w:r w:rsidRPr="00C07700">
        <w:rPr>
          <w:rFonts w:ascii="Arial" w:eastAsia="Times" w:hAnsi="Arial" w:cs="Times New Roman"/>
          <w:sz w:val="24"/>
          <w:szCs w:val="20"/>
        </w:rPr>
        <w:t>University.  Otherwise, a</w:t>
      </w:r>
      <w:r w:rsidRPr="00C07700">
        <w:rPr>
          <w:rFonts w:ascii="Helvetica" w:eastAsia="Times" w:hAnsi="Helvetica" w:cs="Times New Roman"/>
          <w:sz w:val="24"/>
          <w:szCs w:val="20"/>
        </w:rPr>
        <w:t>lthough the emphasis on accomplishment and potential contribution may differ, the criteria for the granting of tenure include</w:t>
      </w:r>
      <w:r w:rsidR="00C57CDF">
        <w:rPr>
          <w:rFonts w:ascii="Helvetica" w:eastAsia="Times" w:hAnsi="Helvetica" w:cs="Times New Roman"/>
          <w:sz w:val="24"/>
          <w:szCs w:val="20"/>
        </w:rPr>
        <w:t xml:space="preserve"> </w:t>
      </w:r>
      <w:r w:rsidRPr="00C07700">
        <w:rPr>
          <w:rFonts w:ascii="Helvetica" w:eastAsia="Times" w:hAnsi="Helvetica" w:cs="Times New Roman"/>
          <w:sz w:val="24"/>
          <w:szCs w:val="20"/>
        </w:rPr>
        <w:t>the criteria for promotion contained in Section I</w:t>
      </w:r>
      <w:r w:rsidR="005514AA">
        <w:rPr>
          <w:rFonts w:ascii="Helvetica" w:eastAsia="Times" w:hAnsi="Helvetica" w:cs="Times New Roman"/>
          <w:sz w:val="24"/>
          <w:szCs w:val="20"/>
        </w:rPr>
        <w:t>V</w:t>
      </w:r>
      <w:r w:rsidRPr="00C07700">
        <w:rPr>
          <w:rFonts w:ascii="Helvetica" w:eastAsia="Times" w:hAnsi="Helvetica" w:cs="Times New Roman"/>
          <w:sz w:val="24"/>
          <w:szCs w:val="20"/>
        </w:rPr>
        <w:t xml:space="preserve">.A of this document. </w:t>
      </w:r>
    </w:p>
    <w:p w14:paraId="00D62213" w14:textId="77777777" w:rsidR="00C07700" w:rsidRPr="00C07700" w:rsidRDefault="00C07700" w:rsidP="00C07700">
      <w:pPr>
        <w:spacing w:after="0" w:line="240" w:lineRule="auto"/>
        <w:ind w:left="1080" w:hanging="270"/>
        <w:rPr>
          <w:rFonts w:ascii="Helvetica" w:eastAsia="Times" w:hAnsi="Helvetica" w:cs="Times New Roman"/>
          <w:sz w:val="24"/>
          <w:szCs w:val="20"/>
        </w:rPr>
      </w:pPr>
    </w:p>
    <w:p w14:paraId="31E5E807" w14:textId="77777777"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ab/>
        <w:t>B.  Procedures for Awarding Tenure</w:t>
      </w:r>
    </w:p>
    <w:p w14:paraId="5C032611" w14:textId="77777777" w:rsidR="00C07700" w:rsidRPr="00C07700" w:rsidRDefault="00C07700" w:rsidP="00C07700">
      <w:pPr>
        <w:spacing w:after="0" w:line="240" w:lineRule="auto"/>
        <w:rPr>
          <w:rFonts w:ascii="Helvetica" w:eastAsia="Times" w:hAnsi="Helvetica" w:cs="Times New Roman"/>
          <w:sz w:val="24"/>
          <w:szCs w:val="20"/>
        </w:rPr>
      </w:pPr>
    </w:p>
    <w:p w14:paraId="7FD83120" w14:textId="0531D852" w:rsidR="00C07700" w:rsidRPr="00C07700" w:rsidRDefault="00C07700" w:rsidP="00C07700">
      <w:pPr>
        <w:spacing w:after="0" w:line="240" w:lineRule="auto"/>
        <w:ind w:left="1080"/>
        <w:rPr>
          <w:rFonts w:ascii="Helvetica" w:eastAsia="Times" w:hAnsi="Helvetica" w:cs="Times New Roman"/>
          <w:sz w:val="24"/>
          <w:szCs w:val="20"/>
        </w:rPr>
      </w:pPr>
      <w:r w:rsidRPr="00C07700">
        <w:rPr>
          <w:rFonts w:ascii="Helvetica" w:eastAsia="Times" w:hAnsi="Helvetica" w:cs="Times New Roman"/>
          <w:sz w:val="24"/>
          <w:szCs w:val="20"/>
        </w:rPr>
        <w:t>The procedures for the granting of tenure are the same as the procedures for promotion contained in Section I</w:t>
      </w:r>
      <w:r w:rsidR="005514AA">
        <w:rPr>
          <w:rFonts w:ascii="Helvetica" w:eastAsia="Times" w:hAnsi="Helvetica" w:cs="Times New Roman"/>
          <w:sz w:val="24"/>
          <w:szCs w:val="20"/>
        </w:rPr>
        <w:t>V</w:t>
      </w:r>
      <w:r w:rsidRPr="00C07700">
        <w:rPr>
          <w:rFonts w:ascii="Helvetica" w:eastAsia="Times" w:hAnsi="Helvetica" w:cs="Times New Roman"/>
          <w:sz w:val="24"/>
          <w:szCs w:val="20"/>
        </w:rPr>
        <w:t xml:space="preserve">.B of this document </w:t>
      </w:r>
      <w:r w:rsidR="00661D54">
        <w:rPr>
          <w:rFonts w:ascii="Helvetica" w:eastAsia="Times" w:hAnsi="Helvetica" w:cs="Times New Roman"/>
          <w:sz w:val="24"/>
          <w:szCs w:val="20"/>
        </w:rPr>
        <w:t xml:space="preserve">except </w:t>
      </w:r>
      <w:r w:rsidRPr="00C07700">
        <w:rPr>
          <w:rFonts w:ascii="Helvetica" w:eastAsia="Times" w:hAnsi="Helvetica" w:cs="Times New Roman"/>
          <w:sz w:val="24"/>
          <w:szCs w:val="20"/>
        </w:rPr>
        <w:t>that the final recommendation of the Chancellor</w:t>
      </w:r>
      <w:r w:rsidR="00E47C5B">
        <w:rPr>
          <w:rFonts w:ascii="Helvetica" w:eastAsia="Times" w:hAnsi="Helvetica" w:cs="Times New Roman"/>
          <w:sz w:val="24"/>
          <w:szCs w:val="20"/>
        </w:rPr>
        <w:t xml:space="preserve"> and, if applicable</w:t>
      </w:r>
      <w:r w:rsidRPr="00C07700">
        <w:rPr>
          <w:rFonts w:ascii="Helvetica" w:eastAsia="Times" w:hAnsi="Helvetica" w:cs="Times New Roman"/>
          <w:sz w:val="24"/>
          <w:szCs w:val="20"/>
        </w:rPr>
        <w:t xml:space="preserve"> the </w:t>
      </w:r>
      <w:r w:rsidR="000218E4">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shall be made solely to the President. </w:t>
      </w:r>
      <w:r w:rsidRPr="00C07700">
        <w:rPr>
          <w:rFonts w:ascii="Helvetica" w:eastAsia="Times" w:hAnsi="Helvetica" w:cs="Times New Roman"/>
          <w:sz w:val="24"/>
          <w:szCs w:val="20"/>
        </w:rPr>
        <w:tab/>
      </w:r>
      <w:r w:rsidRPr="00C07700">
        <w:rPr>
          <w:rFonts w:ascii="Helvetica" w:eastAsia="Times" w:hAnsi="Helvetica" w:cs="Times New Roman"/>
          <w:sz w:val="24"/>
          <w:szCs w:val="20"/>
        </w:rPr>
        <w:tab/>
      </w:r>
      <w:r w:rsidRPr="00C07700">
        <w:rPr>
          <w:rFonts w:ascii="Helvetica" w:eastAsia="Times" w:hAnsi="Helvetica" w:cs="Times New Roman"/>
          <w:sz w:val="24"/>
          <w:szCs w:val="20"/>
        </w:rPr>
        <w:tab/>
      </w:r>
      <w:r w:rsidRPr="00C07700">
        <w:rPr>
          <w:rFonts w:ascii="Helvetica" w:eastAsia="Times" w:hAnsi="Helvetica" w:cs="Times New Roman"/>
          <w:sz w:val="24"/>
          <w:szCs w:val="20"/>
        </w:rPr>
        <w:tab/>
      </w:r>
    </w:p>
    <w:p w14:paraId="23E1A425" w14:textId="77777777" w:rsidR="00C07700" w:rsidRPr="00C07700" w:rsidRDefault="00C07700" w:rsidP="00C07700">
      <w:pPr>
        <w:spacing w:after="0" w:line="240" w:lineRule="auto"/>
        <w:rPr>
          <w:rFonts w:ascii="Helvetica" w:eastAsia="Times" w:hAnsi="Helvetica" w:cs="Times New Roman"/>
          <w:sz w:val="24"/>
          <w:szCs w:val="20"/>
        </w:rPr>
      </w:pPr>
    </w:p>
    <w:p w14:paraId="2262DB50" w14:textId="77777777"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ab/>
        <w:t xml:space="preserve">C.  Procedures for Suspending Probationary Period </w:t>
      </w:r>
    </w:p>
    <w:p w14:paraId="4584448F" w14:textId="77777777" w:rsidR="00C07700" w:rsidRPr="00C07700" w:rsidRDefault="00C07700" w:rsidP="00C07700">
      <w:pPr>
        <w:spacing w:after="0" w:line="240" w:lineRule="auto"/>
        <w:rPr>
          <w:rFonts w:ascii="Helvetica" w:eastAsia="Times" w:hAnsi="Helvetica" w:cs="Times New Roman"/>
          <w:b/>
          <w:sz w:val="24"/>
          <w:szCs w:val="20"/>
        </w:rPr>
      </w:pPr>
    </w:p>
    <w:p w14:paraId="7E46FA23"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The probationary period may not extend beyond seven years, except as specifically provided herein, or as otherwise required by law. An initial appointment of one-half year (academic or fiscal) or less will not be included in the probationary period. If more than one-half of any year is spent in approved leave of absence without pay status, that year shall not apply toward the probationary period. </w:t>
      </w:r>
    </w:p>
    <w:p w14:paraId="03F708E7" w14:textId="77777777" w:rsidR="00C07700" w:rsidRPr="00C07700" w:rsidRDefault="00C07700" w:rsidP="00C07700">
      <w:pPr>
        <w:spacing w:after="0" w:line="240" w:lineRule="auto"/>
        <w:ind w:left="1050"/>
        <w:rPr>
          <w:rFonts w:ascii="Helvetica" w:eastAsia="Times" w:hAnsi="Helvetica" w:cs="Times New Roman"/>
          <w:sz w:val="24"/>
          <w:szCs w:val="20"/>
        </w:rPr>
      </w:pPr>
    </w:p>
    <w:p w14:paraId="371D46E2"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During the first six years of the probationary period, a tenure-track faculty member may request, for reasons set forth below, that the probationary period be suspended by one (1) year. The reasons for such a request will generally be the same as required under the Family and Medical Leave Act (FMLA), as amended, and are as follows: (a) the birth of a child to the faculty member or spouse and the child’s care during the first year; (b) the adoption of a child by the faculty member or placement in the faculty member's home of a foster child within the first year of placement; (c) the care of the faculty member's spouse, child, or parent with a serious health condition; (d) the serious health condition of the faculty member that makes the faculty member unable to perform the functions of their job; (e) a qualifying exigency arising from the military deployment of an employee’s spouse, child, or parent to a foreign country; (f) to care for a covered service member with a serious injury or illness if the employee is the spouse, child, parent, or next of kin of the service member. </w:t>
      </w:r>
    </w:p>
    <w:p w14:paraId="79351215" w14:textId="77777777" w:rsidR="00C07700" w:rsidRPr="00C07700" w:rsidRDefault="00C07700" w:rsidP="00C07700">
      <w:pPr>
        <w:spacing w:after="0" w:line="240" w:lineRule="auto"/>
        <w:ind w:left="1050"/>
        <w:rPr>
          <w:rFonts w:ascii="Helvetica" w:eastAsia="Times" w:hAnsi="Helvetica" w:cs="Times New Roman"/>
          <w:sz w:val="24"/>
          <w:szCs w:val="20"/>
        </w:rPr>
      </w:pPr>
    </w:p>
    <w:p w14:paraId="0403A27F"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On the rare occasion that an additional one-year extension is requested, such requests will be considered on a case-by-case basis. However, the faculty member will receive any leave to which they are entitled under the FMLA. </w:t>
      </w:r>
    </w:p>
    <w:p w14:paraId="1A7DA726" w14:textId="77777777" w:rsidR="00C07700" w:rsidRPr="00C07700" w:rsidRDefault="00C07700" w:rsidP="00C07700">
      <w:pPr>
        <w:spacing w:after="0" w:line="240" w:lineRule="auto"/>
        <w:ind w:left="1050"/>
        <w:rPr>
          <w:rFonts w:ascii="Helvetica" w:eastAsia="Times" w:hAnsi="Helvetica" w:cs="Times New Roman"/>
          <w:sz w:val="24"/>
          <w:szCs w:val="20"/>
        </w:rPr>
      </w:pPr>
    </w:p>
    <w:p w14:paraId="61821B71"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lastRenderedPageBreak/>
        <w:t>A request to suspend the probationary period for these reasons must be made at the time of the qualifying event and shall first be directed in writing to the department chair/head for approval and must also be approved by the dean (or approved through other established administrative channels), the Provost, the Chancellor, and the President, under such procedures as the President shall approve. These procedures may include, but shall not be limited to, the manner in which the faculty member's duties and salary, if any, are determined during such year, the information which is required to substantiate a request and the extent to which a faculty member's performance during such year may be considered in awarding tenure. A faculty member who has been notified that they will not be reappointed may not subsequently request to suspend the probationary period under this policy.</w:t>
      </w:r>
    </w:p>
    <w:p w14:paraId="5763B88F" w14:textId="77777777" w:rsidR="00C07700" w:rsidRPr="00C07700" w:rsidRDefault="00C07700" w:rsidP="00C07700">
      <w:pPr>
        <w:spacing w:after="0" w:line="240" w:lineRule="auto"/>
        <w:ind w:left="1050"/>
        <w:rPr>
          <w:rFonts w:ascii="Helvetica" w:eastAsia="Times" w:hAnsi="Helvetica" w:cs="Times New Roman"/>
          <w:sz w:val="24"/>
          <w:szCs w:val="20"/>
        </w:rPr>
      </w:pPr>
    </w:p>
    <w:p w14:paraId="27AC1F1E"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If the faculty member would prefer not to disclose the pertinent information to the chair/head, the faculty member may submit their written request and documentation directly to the Director of Human Resources.  The Director will, within five (5) business days, make an assessment of whether the request falls under FMLA guidelines and communicate this assessment directly to the chair/head.  </w:t>
      </w:r>
    </w:p>
    <w:p w14:paraId="11327B39" w14:textId="77777777" w:rsidR="00C07700" w:rsidRPr="00C07700" w:rsidRDefault="00C07700" w:rsidP="00C07700">
      <w:pPr>
        <w:spacing w:after="0" w:line="240" w:lineRule="auto"/>
        <w:ind w:left="1050"/>
        <w:rPr>
          <w:rFonts w:ascii="Helvetica" w:eastAsia="Times" w:hAnsi="Helvetica" w:cs="Times New Roman"/>
          <w:sz w:val="24"/>
          <w:szCs w:val="20"/>
        </w:rPr>
      </w:pPr>
    </w:p>
    <w:p w14:paraId="58ADEB75"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The period of any suspension of a faculty member’s probationary period shall be the academic year (in the case of nine-month appointees) or the fiscal year (in the case of twelve-month appointees).</w:t>
      </w:r>
    </w:p>
    <w:p w14:paraId="232ED8B9" w14:textId="77777777" w:rsidR="00C07700" w:rsidRPr="00C07700" w:rsidRDefault="00C07700" w:rsidP="00C07700">
      <w:pPr>
        <w:spacing w:after="0" w:line="240" w:lineRule="auto"/>
        <w:ind w:left="1050"/>
        <w:rPr>
          <w:rFonts w:ascii="Helvetica" w:eastAsia="Times" w:hAnsi="Helvetica" w:cs="Times New Roman"/>
          <w:sz w:val="24"/>
          <w:szCs w:val="20"/>
        </w:rPr>
      </w:pPr>
    </w:p>
    <w:p w14:paraId="573CF64A"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All requests for suspension of the probationary period shall (1) specify which of the six grounds for a suspension under Board Policy 405.1 is relevant to this request, (2) explain the circumstances, and (3) supply such medical or other documentation as might reasonably be required.  To the extent necessary to properly evaluate the request, the chair/head may ask the faculty member for clarification or supplemental documentation. As quickly as possible after the request is presented, the chair/head and the faculty member shall discuss the request and implementation of the requisite leave period, if applicable.  </w:t>
      </w:r>
    </w:p>
    <w:p w14:paraId="58C160DA" w14:textId="77777777" w:rsidR="00C07700" w:rsidRPr="00C07700" w:rsidRDefault="00C07700" w:rsidP="00C07700">
      <w:pPr>
        <w:spacing w:after="0" w:line="240" w:lineRule="auto"/>
        <w:ind w:left="1050"/>
        <w:rPr>
          <w:rFonts w:ascii="Helvetica" w:eastAsia="Times" w:hAnsi="Helvetica" w:cs="Times New Roman"/>
          <w:sz w:val="24"/>
          <w:szCs w:val="20"/>
        </w:rPr>
      </w:pPr>
    </w:p>
    <w:p w14:paraId="0DAD8196"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The chair/head shall consider the request and submit their recommendation to the dean.  The dean shall consider the request and submit their recommendation to the Provost as soon as possible but in no event later than two business weeks from the date of the faculty </w:t>
      </w:r>
      <w:proofErr w:type="gramStart"/>
      <w:r w:rsidRPr="00C07700">
        <w:rPr>
          <w:rFonts w:ascii="Helvetica" w:eastAsia="Times" w:hAnsi="Helvetica" w:cs="Times New Roman"/>
          <w:sz w:val="24"/>
          <w:szCs w:val="20"/>
        </w:rPr>
        <w:t>member’s</w:t>
      </w:r>
      <w:proofErr w:type="gramEnd"/>
      <w:r w:rsidRPr="00C07700">
        <w:rPr>
          <w:rFonts w:ascii="Helvetica" w:eastAsia="Times" w:hAnsi="Helvetica" w:cs="Times New Roman"/>
          <w:sz w:val="24"/>
          <w:szCs w:val="20"/>
        </w:rPr>
        <w:t xml:space="preserve"> presenting their request to the chair/head.</w:t>
      </w:r>
    </w:p>
    <w:p w14:paraId="54510AAB" w14:textId="77777777"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 </w:t>
      </w:r>
    </w:p>
    <w:p w14:paraId="44131E48" w14:textId="2811968A"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The Provost shall consider the request and notify the faculty member of their recommendation as soon as possible but in no event later than two business weeks from the date of their receipt of the request. If the recommendation is to be negative, the faculty member may appeal to the </w:t>
      </w:r>
      <w:r w:rsidR="005D08A5">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The recommendation of the Provost and the </w:t>
      </w:r>
      <w:r w:rsidR="005D08A5">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shall be submitted by </w:t>
      </w:r>
      <w:r w:rsidRPr="00C07700">
        <w:rPr>
          <w:rFonts w:ascii="Helvetica" w:eastAsia="Times" w:hAnsi="Helvetica" w:cs="Times New Roman"/>
          <w:sz w:val="24"/>
          <w:szCs w:val="20"/>
        </w:rPr>
        <w:lastRenderedPageBreak/>
        <w:t xml:space="preserve">the Provost to the Chancellor within one business week of the receipt of the recommendation of the </w:t>
      </w:r>
      <w:r w:rsidR="000218E4">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 Committee. </w:t>
      </w:r>
    </w:p>
    <w:p w14:paraId="2C7D9A08" w14:textId="77777777" w:rsidR="00C07700" w:rsidRPr="00C07700" w:rsidRDefault="00C07700" w:rsidP="00C07700">
      <w:pPr>
        <w:spacing w:after="0" w:line="240" w:lineRule="auto"/>
        <w:rPr>
          <w:rFonts w:ascii="Helvetica" w:eastAsia="Times" w:hAnsi="Helvetica" w:cs="Times New Roman"/>
          <w:sz w:val="24"/>
          <w:szCs w:val="20"/>
        </w:rPr>
      </w:pPr>
    </w:p>
    <w:p w14:paraId="698AF1A1"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The Chancellor shall consider the request and submit their recommendation to the President as soon as possible but in no event later than two business weeks from the date of their receipt of the request. </w:t>
      </w:r>
    </w:p>
    <w:p w14:paraId="1264ADB2" w14:textId="77777777" w:rsidR="00C07700" w:rsidRPr="00C07700" w:rsidRDefault="00C07700" w:rsidP="00C07700">
      <w:pPr>
        <w:spacing w:after="0" w:line="240" w:lineRule="auto"/>
        <w:rPr>
          <w:rFonts w:ascii="Helvetica" w:eastAsia="Times" w:hAnsi="Helvetica" w:cs="Times New Roman"/>
          <w:sz w:val="24"/>
          <w:szCs w:val="20"/>
        </w:rPr>
      </w:pPr>
    </w:p>
    <w:p w14:paraId="3B6830F9"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As each administrator makes their recommendation, they shall notify the faculty member of the recommendation. </w:t>
      </w:r>
    </w:p>
    <w:p w14:paraId="272B99D9" w14:textId="77777777" w:rsidR="00C07700" w:rsidRPr="00C07700" w:rsidRDefault="00C07700" w:rsidP="00C07700">
      <w:pPr>
        <w:spacing w:after="0" w:line="240" w:lineRule="auto"/>
        <w:rPr>
          <w:rFonts w:ascii="Helvetica" w:eastAsia="Times" w:hAnsi="Helvetica" w:cs="Times New Roman"/>
          <w:sz w:val="24"/>
          <w:szCs w:val="20"/>
        </w:rPr>
      </w:pPr>
    </w:p>
    <w:p w14:paraId="4EB9E80E" w14:textId="77777777" w:rsidR="00C07700" w:rsidRPr="00C07700" w:rsidRDefault="00C07700" w:rsidP="00C07700">
      <w:pPr>
        <w:spacing w:after="0" w:line="240" w:lineRule="auto"/>
        <w:ind w:left="1050"/>
        <w:rPr>
          <w:rFonts w:ascii="Helvetica" w:eastAsia="Times" w:hAnsi="Helvetica" w:cs="Times New Roman"/>
          <w:color w:val="000000"/>
          <w:sz w:val="24"/>
          <w:szCs w:val="20"/>
        </w:rPr>
      </w:pPr>
      <w:r w:rsidRPr="00C07700">
        <w:rPr>
          <w:rFonts w:ascii="Helvetica" w:eastAsia="Times" w:hAnsi="Helvetica" w:cs="Times New Roman"/>
          <w:sz w:val="24"/>
          <w:szCs w:val="20"/>
        </w:rPr>
        <w:t xml:space="preserve">In connection with any faculty member whose probationary period has been suspended, each person involved in making a recommendation or decision regarding promotion or tenure of the faculty member shall use their discretion as to whether to consider the faculty member’s performance during the year of suspension and, if so, how much weight to give to such performance.  </w:t>
      </w:r>
      <w:r w:rsidRPr="00C07700">
        <w:rPr>
          <w:rFonts w:ascii="Helvetica" w:eastAsia="Times" w:hAnsi="Helvetica" w:cs="Times New Roman"/>
          <w:color w:val="000000"/>
          <w:sz w:val="24"/>
          <w:szCs w:val="20"/>
        </w:rPr>
        <w:t>If there is an approved tenure extension which is granted prior to the 3</w:t>
      </w:r>
      <w:r w:rsidRPr="00C07700">
        <w:rPr>
          <w:rFonts w:ascii="Helvetica" w:eastAsia="Times" w:hAnsi="Helvetica" w:cs="Times New Roman"/>
          <w:color w:val="000000"/>
          <w:sz w:val="24"/>
          <w:szCs w:val="20"/>
          <w:vertAlign w:val="superscript"/>
        </w:rPr>
        <w:t>rd</w:t>
      </w:r>
      <w:r w:rsidRPr="00C07700">
        <w:rPr>
          <w:rFonts w:ascii="Helvetica" w:eastAsia="Times" w:hAnsi="Helvetica" w:cs="Times New Roman"/>
          <w:color w:val="000000"/>
          <w:sz w:val="24"/>
          <w:szCs w:val="20"/>
        </w:rPr>
        <w:t xml:space="preserve"> year review, the 3</w:t>
      </w:r>
      <w:r w:rsidRPr="00C07700">
        <w:rPr>
          <w:rFonts w:ascii="Helvetica" w:eastAsia="Times" w:hAnsi="Helvetica" w:cs="Times New Roman"/>
          <w:color w:val="000000"/>
          <w:sz w:val="24"/>
          <w:szCs w:val="20"/>
          <w:vertAlign w:val="superscript"/>
        </w:rPr>
        <w:t>rd</w:t>
      </w:r>
      <w:r w:rsidRPr="00C07700">
        <w:rPr>
          <w:rFonts w:ascii="Helvetica" w:eastAsia="Times" w:hAnsi="Helvetica" w:cs="Times New Roman"/>
          <w:color w:val="000000"/>
          <w:sz w:val="24"/>
          <w:szCs w:val="20"/>
        </w:rPr>
        <w:t xml:space="preserve"> year review is also delayed by one year.  If the extension is after the 3</w:t>
      </w:r>
      <w:r w:rsidRPr="00C07700">
        <w:rPr>
          <w:rFonts w:ascii="Helvetica" w:eastAsia="Times" w:hAnsi="Helvetica" w:cs="Times New Roman"/>
          <w:color w:val="000000"/>
          <w:sz w:val="24"/>
          <w:szCs w:val="20"/>
          <w:vertAlign w:val="superscript"/>
        </w:rPr>
        <w:t>rd</w:t>
      </w:r>
      <w:r w:rsidRPr="00C07700">
        <w:rPr>
          <w:rFonts w:ascii="Helvetica" w:eastAsia="Times" w:hAnsi="Helvetica" w:cs="Times New Roman"/>
          <w:color w:val="000000"/>
          <w:sz w:val="24"/>
          <w:szCs w:val="20"/>
        </w:rPr>
        <w:t xml:space="preserve"> year review, only the tenure and promotion decision is delayed.</w:t>
      </w:r>
    </w:p>
    <w:p w14:paraId="4D085334" w14:textId="77777777" w:rsidR="00C07700" w:rsidRPr="00C07700" w:rsidRDefault="00C07700" w:rsidP="00C07700">
      <w:p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 </w:t>
      </w:r>
    </w:p>
    <w:p w14:paraId="536CBDDE"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No person involved in the promotion and tenure process shall consider the fact of a faculty member’s having sought or obtained a suspension of the probationary period under this policy in decisions concerning promotion or tenure of the faculty member. </w:t>
      </w:r>
    </w:p>
    <w:p w14:paraId="0DBCCE89" w14:textId="77777777" w:rsidR="00C07700" w:rsidRPr="00C07700" w:rsidRDefault="00C07700" w:rsidP="00C07700">
      <w:pPr>
        <w:spacing w:after="0" w:line="240" w:lineRule="auto"/>
        <w:rPr>
          <w:rFonts w:ascii="Helvetica" w:eastAsia="Times" w:hAnsi="Helvetica" w:cs="Times New Roman"/>
          <w:sz w:val="24"/>
          <w:szCs w:val="20"/>
        </w:rPr>
      </w:pPr>
    </w:p>
    <w:p w14:paraId="1F4C0BED"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If the tenure clock suspension request is granted, an appropriate indication shall be placed in the applicant’s promotion file. All documentation regarding the rationale for the request shall be kept confidential and maintained in a file separate from the faculty member’s official institutional personnel file. This confidential file may be accessed </w:t>
      </w:r>
      <w:proofErr w:type="gramStart"/>
      <w:r w:rsidRPr="00C07700">
        <w:rPr>
          <w:rFonts w:ascii="Helvetica" w:eastAsia="Times" w:hAnsi="Helvetica" w:cs="Times New Roman"/>
          <w:sz w:val="24"/>
          <w:szCs w:val="20"/>
        </w:rPr>
        <w:t>by</w:t>
      </w:r>
      <w:proofErr w:type="gramEnd"/>
      <w:r w:rsidRPr="00C07700">
        <w:rPr>
          <w:rFonts w:ascii="Helvetica" w:eastAsia="Times" w:hAnsi="Helvetica" w:cs="Times New Roman"/>
          <w:sz w:val="24"/>
          <w:szCs w:val="20"/>
        </w:rPr>
        <w:t xml:space="preserve"> and a copy must be released to the applicant upon request.  </w:t>
      </w:r>
    </w:p>
    <w:p w14:paraId="437258BE" w14:textId="77777777" w:rsidR="00C07700" w:rsidRPr="00C07700" w:rsidRDefault="00C07700" w:rsidP="00C07700">
      <w:pPr>
        <w:spacing w:after="0" w:line="240" w:lineRule="auto"/>
        <w:ind w:left="1050"/>
        <w:rPr>
          <w:rFonts w:ascii="Helvetica" w:eastAsia="Times" w:hAnsi="Helvetica" w:cs="Times New Roman"/>
          <w:sz w:val="24"/>
          <w:szCs w:val="20"/>
        </w:rPr>
      </w:pPr>
    </w:p>
    <w:p w14:paraId="14C33C1B" w14:textId="77777777"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As part of the approval of a request to suspend the probationary period, the faculty member will be notified of (and acknowledge) the specific period of service which will not be counted towards tenure and of the adjusted timing of the faculty member’s probationary period (including the mandatory tenure review). Any extension of the probationary period is subject to all other applicable policies.</w:t>
      </w:r>
    </w:p>
    <w:p w14:paraId="20E58B70" w14:textId="77777777" w:rsidR="00C07700" w:rsidRPr="00C07700" w:rsidRDefault="00C07700" w:rsidP="00C07700">
      <w:pPr>
        <w:spacing w:after="0" w:line="240" w:lineRule="auto"/>
        <w:ind w:left="1050"/>
        <w:rPr>
          <w:rFonts w:ascii="Helvetica" w:eastAsia="Times" w:hAnsi="Helvetica" w:cs="Times New Roman"/>
          <w:sz w:val="24"/>
          <w:szCs w:val="20"/>
        </w:rPr>
      </w:pPr>
    </w:p>
    <w:p w14:paraId="0F3D9C6F" w14:textId="2D6347EC" w:rsidR="00C07700" w:rsidRPr="00C07700" w:rsidRDefault="00C07700" w:rsidP="00C07700">
      <w:pPr>
        <w:spacing w:after="0" w:line="240" w:lineRule="auto"/>
        <w:ind w:left="1050"/>
        <w:rPr>
          <w:rFonts w:ascii="Helvetica" w:eastAsia="Times" w:hAnsi="Helvetica" w:cs="Times New Roman"/>
          <w:sz w:val="24"/>
          <w:szCs w:val="20"/>
        </w:rPr>
      </w:pPr>
      <w:r w:rsidRPr="00C07700">
        <w:rPr>
          <w:rFonts w:ascii="Helvetica" w:eastAsia="Times" w:hAnsi="Helvetica" w:cs="Times New Roman"/>
          <w:sz w:val="24"/>
          <w:szCs w:val="20"/>
        </w:rPr>
        <w:t xml:space="preserve">Any faculty member whose request does not receive a favorable recommendation by the chancellor may submit within ten business days additional reasons or information to support a request for reconsideration by the chancellor.  After considering such material, the chancellor shall promptly make a final recommendation to the president. </w:t>
      </w:r>
    </w:p>
    <w:p w14:paraId="49A71308" w14:textId="77777777" w:rsidR="00C07700" w:rsidRPr="00C07700" w:rsidRDefault="00C07700" w:rsidP="00C07700">
      <w:pPr>
        <w:spacing w:after="0" w:line="240" w:lineRule="auto"/>
        <w:ind w:left="1050"/>
        <w:rPr>
          <w:rFonts w:ascii="Helvetica" w:eastAsia="Times" w:hAnsi="Helvetica" w:cs="Times New Roman"/>
          <w:sz w:val="24"/>
          <w:szCs w:val="20"/>
        </w:rPr>
      </w:pPr>
    </w:p>
    <w:p w14:paraId="29920967" w14:textId="77777777" w:rsidR="00C07700" w:rsidRPr="00C07700" w:rsidRDefault="00C07700" w:rsidP="00C07700">
      <w:pPr>
        <w:tabs>
          <w:tab w:val="left" w:pos="720"/>
        </w:tabs>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 xml:space="preserve"> </w:t>
      </w:r>
      <w:r w:rsidRPr="00C07700">
        <w:rPr>
          <w:rFonts w:ascii="Helvetica" w:eastAsia="Times" w:hAnsi="Helvetica" w:cs="Times New Roman"/>
          <w:sz w:val="24"/>
          <w:szCs w:val="20"/>
        </w:rPr>
        <w:tab/>
        <w:t>D. Mandatory Sixth Year Review - Terminal Appointment</w:t>
      </w:r>
    </w:p>
    <w:p w14:paraId="627F72AE" w14:textId="77777777" w:rsidR="00C07700" w:rsidRPr="00C07700" w:rsidRDefault="00C07700" w:rsidP="00C07700">
      <w:pPr>
        <w:tabs>
          <w:tab w:val="left" w:pos="720"/>
        </w:tabs>
        <w:spacing w:after="0" w:line="240" w:lineRule="auto"/>
        <w:rPr>
          <w:rFonts w:ascii="Helvetica" w:eastAsia="Times" w:hAnsi="Helvetica" w:cs="Times New Roman"/>
          <w:sz w:val="24"/>
          <w:szCs w:val="20"/>
        </w:rPr>
      </w:pPr>
    </w:p>
    <w:p w14:paraId="4E5F7B3D" w14:textId="77777777" w:rsidR="00C07700" w:rsidRPr="00C07700" w:rsidRDefault="00C07700" w:rsidP="00C07700">
      <w:pPr>
        <w:spacing w:after="0" w:line="240" w:lineRule="auto"/>
        <w:ind w:left="1080"/>
        <w:rPr>
          <w:rFonts w:ascii="Helvetica" w:eastAsia="Times" w:hAnsi="Helvetica" w:cs="Times New Roman"/>
          <w:sz w:val="24"/>
          <w:szCs w:val="20"/>
        </w:rPr>
      </w:pPr>
      <w:r w:rsidRPr="00C07700">
        <w:rPr>
          <w:rFonts w:ascii="Helvetica" w:eastAsia="Times" w:hAnsi="Helvetica" w:cs="Times New Roman"/>
          <w:sz w:val="24"/>
          <w:szCs w:val="20"/>
        </w:rPr>
        <w:lastRenderedPageBreak/>
        <w:t xml:space="preserve">An individual in a tenure-track position who was not awarded tenure within any of the first six academic year or fiscal year appointments must be evaluated for tenure as set forth in Section IV.A. Board Policy 405.1 during the sixth appointment.  If they are not approved for tenure, the seventh appointment shall be a terminal </w:t>
      </w:r>
      <w:proofErr w:type="gramStart"/>
      <w:r w:rsidRPr="00C07700">
        <w:rPr>
          <w:rFonts w:ascii="Helvetica" w:eastAsia="Times" w:hAnsi="Helvetica" w:cs="Times New Roman"/>
          <w:sz w:val="24"/>
          <w:szCs w:val="20"/>
        </w:rPr>
        <w:t>appointment</w:t>
      </w:r>
      <w:proofErr w:type="gramEnd"/>
      <w:r w:rsidRPr="00C07700">
        <w:rPr>
          <w:rFonts w:ascii="Helvetica" w:eastAsia="Times" w:hAnsi="Helvetica" w:cs="Times New Roman"/>
          <w:sz w:val="24"/>
          <w:szCs w:val="20"/>
        </w:rPr>
        <w:t xml:space="preserve"> and the individual may not be reconsidered for tenure during the seventh appointment.  Additionally, no individual shall be considered for tenure and/or promotion during a terminal appointment.</w:t>
      </w:r>
    </w:p>
    <w:p w14:paraId="4007C0EE" w14:textId="77777777" w:rsidR="00C07700" w:rsidRPr="00C07700" w:rsidRDefault="00C07700" w:rsidP="00C07700">
      <w:pPr>
        <w:spacing w:after="0" w:line="240" w:lineRule="auto"/>
        <w:ind w:left="1080"/>
        <w:rPr>
          <w:rFonts w:ascii="Helvetica" w:eastAsia="Times" w:hAnsi="Helvetica" w:cs="Times New Roman"/>
          <w:sz w:val="24"/>
          <w:szCs w:val="20"/>
        </w:rPr>
      </w:pPr>
    </w:p>
    <w:p w14:paraId="04814846" w14:textId="77777777" w:rsidR="00C07700" w:rsidRPr="00C07700" w:rsidRDefault="00C07700" w:rsidP="00C07700">
      <w:pPr>
        <w:spacing w:after="0" w:line="240" w:lineRule="auto"/>
        <w:rPr>
          <w:rFonts w:ascii="Helvetica" w:eastAsia="Times" w:hAnsi="Helvetica" w:cs="Times New Roman"/>
          <w:sz w:val="24"/>
          <w:szCs w:val="20"/>
        </w:rPr>
      </w:pPr>
    </w:p>
    <w:p w14:paraId="39469240" w14:textId="484625CD" w:rsidR="007732E3" w:rsidRPr="0033370E" w:rsidRDefault="007732E3">
      <w:pPr>
        <w:pStyle w:val="ListParagraph"/>
        <w:numPr>
          <w:ilvl w:val="0"/>
          <w:numId w:val="45"/>
        </w:numPr>
        <w:tabs>
          <w:tab w:val="left" w:pos="360"/>
        </w:tabs>
        <w:rPr>
          <w:rFonts w:ascii="Helvetica" w:hAnsi="Helvetica"/>
        </w:rPr>
        <w:pPrChange w:id="352" w:author="Donald M. Johnson" w:date="2025-01-09T10:38:00Z" w16du:dateUtc="2025-01-09T16:38:00Z">
          <w:pPr>
            <w:pStyle w:val="ListParagraph"/>
            <w:numPr>
              <w:numId w:val="30"/>
            </w:numPr>
            <w:tabs>
              <w:tab w:val="left" w:pos="360"/>
            </w:tabs>
            <w:ind w:left="1080" w:hanging="360"/>
          </w:pPr>
        </w:pPrChange>
      </w:pPr>
      <w:r w:rsidRPr="0033370E">
        <w:rPr>
          <w:rFonts w:ascii="Helvetica" w:hAnsi="Helvetica"/>
          <w:b/>
          <w:u w:val="single"/>
        </w:rPr>
        <w:t>Dismissal of Tenure-Track</w:t>
      </w:r>
      <w:r w:rsidR="00561200">
        <w:rPr>
          <w:rFonts w:ascii="Helvetica" w:hAnsi="Helvetica"/>
          <w:b/>
          <w:u w:val="single"/>
        </w:rPr>
        <w:t xml:space="preserve"> and </w:t>
      </w:r>
      <w:r w:rsidRPr="0033370E">
        <w:rPr>
          <w:rFonts w:ascii="Helvetica" w:hAnsi="Helvetica"/>
          <w:b/>
          <w:u w:val="single"/>
        </w:rPr>
        <w:t>Tenured Faculty</w:t>
      </w:r>
    </w:p>
    <w:p w14:paraId="6EBE68CA" w14:textId="636565F5" w:rsidR="00C07700" w:rsidRPr="00C07700" w:rsidRDefault="00C07700" w:rsidP="00C07700">
      <w:pPr>
        <w:tabs>
          <w:tab w:val="left" w:pos="360"/>
        </w:tabs>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ab/>
      </w:r>
      <w:r w:rsidRPr="00C07700">
        <w:rPr>
          <w:rFonts w:ascii="Helvetica" w:eastAsia="Times" w:hAnsi="Helvetica" w:cs="Times New Roman"/>
          <w:sz w:val="24"/>
          <w:szCs w:val="20"/>
        </w:rPr>
        <w:tab/>
      </w:r>
      <w:r w:rsidRPr="00C07700">
        <w:rPr>
          <w:rFonts w:ascii="Helvetica" w:eastAsia="Times" w:hAnsi="Helvetica" w:cs="Times New Roman"/>
          <w:sz w:val="24"/>
          <w:szCs w:val="20"/>
        </w:rPr>
        <w:tab/>
      </w:r>
      <w:r w:rsidRPr="00C07700">
        <w:rPr>
          <w:rFonts w:ascii="Helvetica" w:eastAsia="Times" w:hAnsi="Helvetica" w:cs="Times New Roman"/>
          <w:sz w:val="24"/>
          <w:szCs w:val="20"/>
        </w:rPr>
        <w:tab/>
      </w:r>
      <w:r w:rsidRPr="00C07700">
        <w:rPr>
          <w:rFonts w:ascii="Helvetica" w:eastAsia="Times" w:hAnsi="Helvetica" w:cs="Times New Roman"/>
          <w:sz w:val="24"/>
          <w:szCs w:val="20"/>
        </w:rPr>
        <w:tab/>
      </w:r>
    </w:p>
    <w:p w14:paraId="19C6F28A" w14:textId="09EE4F9A" w:rsidR="00C07700" w:rsidRDefault="00C07700" w:rsidP="0033370E">
      <w:pPr>
        <w:spacing w:after="0" w:line="240" w:lineRule="auto"/>
        <w:ind w:left="1080"/>
        <w:rPr>
          <w:rFonts w:ascii="Helvetica" w:eastAsia="Times" w:hAnsi="Helvetica" w:cs="Helvetica"/>
          <w:sz w:val="24"/>
          <w:szCs w:val="20"/>
        </w:rPr>
      </w:pPr>
      <w:r w:rsidRPr="00C07700">
        <w:rPr>
          <w:rFonts w:ascii="Helvetica" w:eastAsia="Times" w:hAnsi="Helvetica" w:cs="Helvetica"/>
          <w:sz w:val="24"/>
          <w:szCs w:val="20"/>
        </w:rPr>
        <w:t xml:space="preserve">This section applies to all tenure-track or tenured faculty members and is intended to implement </w:t>
      </w:r>
      <w:proofErr w:type="gramStart"/>
      <w:r w:rsidRPr="00C07700">
        <w:rPr>
          <w:rFonts w:ascii="Helvetica" w:eastAsia="Times" w:hAnsi="Helvetica" w:cs="Helvetica"/>
          <w:sz w:val="24"/>
          <w:szCs w:val="20"/>
        </w:rPr>
        <w:t>Board</w:t>
      </w:r>
      <w:proofErr w:type="gramEnd"/>
      <w:r w:rsidRPr="00C07700">
        <w:rPr>
          <w:rFonts w:ascii="Helvetica" w:eastAsia="Times" w:hAnsi="Helvetica" w:cs="Helvetica"/>
          <w:sz w:val="24"/>
          <w:szCs w:val="20"/>
        </w:rPr>
        <w:t xml:space="preserve"> of Trustees Policy 405.1.IV.C. </w:t>
      </w:r>
    </w:p>
    <w:p w14:paraId="00535401" w14:textId="77777777" w:rsidR="00C07700" w:rsidRPr="00C07700" w:rsidRDefault="00C07700" w:rsidP="00C07700">
      <w:pPr>
        <w:spacing w:after="0" w:line="240" w:lineRule="auto"/>
        <w:rPr>
          <w:rFonts w:ascii="Helvetica" w:eastAsia="Times" w:hAnsi="Helvetica" w:cs="Helvetica"/>
          <w:sz w:val="24"/>
          <w:szCs w:val="20"/>
        </w:rPr>
      </w:pPr>
    </w:p>
    <w:p w14:paraId="17CA62DD" w14:textId="48118037" w:rsidR="00C07700" w:rsidRPr="0033370E" w:rsidRDefault="00C07700" w:rsidP="0033370E">
      <w:pPr>
        <w:pStyle w:val="ListParagraph"/>
        <w:numPr>
          <w:ilvl w:val="0"/>
          <w:numId w:val="31"/>
        </w:numPr>
        <w:rPr>
          <w:rFonts w:ascii="Helvetica" w:hAnsi="Helvetica" w:cs="Helvetica"/>
        </w:rPr>
      </w:pPr>
      <w:r w:rsidRPr="0033370E">
        <w:rPr>
          <w:rFonts w:ascii="Helvetica" w:hAnsi="Helvetica" w:cs="Helvetica"/>
        </w:rPr>
        <w:t xml:space="preserve">Preliminary Proceedings </w:t>
      </w:r>
    </w:p>
    <w:p w14:paraId="1D59EA46" w14:textId="77777777" w:rsidR="0033370E" w:rsidRPr="0033370E" w:rsidRDefault="0033370E" w:rsidP="0033370E">
      <w:pPr>
        <w:pStyle w:val="ListParagraph"/>
        <w:ind w:left="1080"/>
        <w:rPr>
          <w:rFonts w:ascii="Helvetica" w:hAnsi="Helvetica" w:cs="Helvetica"/>
        </w:rPr>
      </w:pPr>
    </w:p>
    <w:p w14:paraId="4A3F6A1D" w14:textId="1AECCEC1" w:rsidR="00C07700" w:rsidRPr="00C07700" w:rsidRDefault="00C07700" w:rsidP="00C07700">
      <w:pPr>
        <w:spacing w:after="0" w:line="240" w:lineRule="auto"/>
        <w:ind w:left="1440"/>
        <w:rPr>
          <w:rFonts w:ascii="Helvetica" w:eastAsia="Times" w:hAnsi="Helvetica" w:cs="Helvetica"/>
          <w:sz w:val="24"/>
          <w:szCs w:val="20"/>
        </w:rPr>
      </w:pPr>
      <w:r w:rsidRPr="00C07700">
        <w:rPr>
          <w:rFonts w:ascii="Helvetica" w:eastAsia="Times" w:hAnsi="Helvetica" w:cs="Helvetica"/>
          <w:sz w:val="24"/>
          <w:szCs w:val="20"/>
        </w:rPr>
        <w:t xml:space="preserve">1. </w:t>
      </w:r>
      <w:r w:rsidRPr="00E40388">
        <w:rPr>
          <w:rFonts w:ascii="Helvetica" w:eastAsia="Times" w:hAnsi="Helvetica" w:cs="Helvetica"/>
          <w:sz w:val="24"/>
          <w:szCs w:val="24"/>
        </w:rPr>
        <w:t xml:space="preserve">Except in circumstances where there are personal safety concerns and consistent with applicable law, when a chair/head or dean has reason to consider a decision to dismiss a faculty member prior to the expiration of an appointment, the chair/head or dean shall first discuss the matter with the faculty member. </w:t>
      </w:r>
      <w:r w:rsidR="0020608B" w:rsidRPr="00E40388">
        <w:rPr>
          <w:rFonts w:ascii="Helvetica" w:hAnsi="Helvetica" w:cstheme="minorHAnsi"/>
          <w:bCs/>
          <w:sz w:val="24"/>
          <w:szCs w:val="24"/>
        </w:rPr>
        <w:t xml:space="preserve">If the recommendation of the chair/head to the dean is to pursue dismissal, they shall prepare a statement of the grounds constituting the cause for dismissal and other relevant information and forward it to the dean, with a copy to the faculty member.  </w:t>
      </w:r>
      <w:r w:rsidR="0020608B" w:rsidRPr="00E40388">
        <w:rPr>
          <w:rFonts w:ascii="Helvetica" w:hAnsi="Helvetica" w:cs="Arial"/>
          <w:sz w:val="24"/>
          <w:szCs w:val="24"/>
        </w:rPr>
        <w:t xml:space="preserve">If the dean supports the dismissal, </w:t>
      </w:r>
      <w:r w:rsidR="0020608B" w:rsidRPr="00E40388">
        <w:rPr>
          <w:rFonts w:ascii="Helvetica" w:hAnsi="Helvetica" w:cs="Arial"/>
          <w:bCs/>
          <w:sz w:val="24"/>
          <w:szCs w:val="24"/>
        </w:rPr>
        <w:t xml:space="preserve">they shall provide their statement of the grounds constituting the cause for dismissal to the Provost, with a copy to the faculty member. </w:t>
      </w:r>
      <w:r w:rsidR="0020608B" w:rsidRPr="00E40388">
        <w:rPr>
          <w:rFonts w:ascii="Helvetica" w:hAnsi="Helvetica" w:cs="Arial"/>
          <w:sz w:val="24"/>
          <w:szCs w:val="24"/>
        </w:rPr>
        <w:t>Alternatively, the dean may initiate the dismissal by providing their statement of the grounds for dismissal to the Provost, with a copy to the faculty member and the department chair/head.</w:t>
      </w:r>
      <w:r w:rsidR="0020608B" w:rsidRPr="00E40388">
        <w:rPr>
          <w:rFonts w:ascii="Helvetica" w:hAnsi="Helvetica" w:cstheme="minorHAnsi"/>
          <w:sz w:val="24"/>
          <w:szCs w:val="24"/>
        </w:rPr>
        <w:t xml:space="preserve"> </w:t>
      </w:r>
      <w:r w:rsidRPr="00E40388">
        <w:rPr>
          <w:rFonts w:ascii="Helvetica" w:eastAsia="Times" w:hAnsi="Helvetica" w:cs="Helvetica"/>
          <w:sz w:val="24"/>
          <w:szCs w:val="24"/>
        </w:rPr>
        <w:t xml:space="preserve">If there are personal safety concerns, the </w:t>
      </w:r>
      <w:r w:rsidR="009B6DCE" w:rsidRPr="00E40388">
        <w:rPr>
          <w:rFonts w:ascii="Helvetica" w:eastAsia="Times" w:hAnsi="Helvetica" w:cs="Helvetica"/>
          <w:sz w:val="24"/>
          <w:szCs w:val="24"/>
        </w:rPr>
        <w:t xml:space="preserve">initial </w:t>
      </w:r>
      <w:r w:rsidRPr="00E40388">
        <w:rPr>
          <w:rFonts w:ascii="Helvetica" w:eastAsia="Times" w:hAnsi="Helvetica" w:cs="Helvetica"/>
          <w:sz w:val="24"/>
          <w:szCs w:val="24"/>
        </w:rPr>
        <w:t>meeting can be bypassed and the chair/head or dean can proceed with providing the statement of grounds for dismissal through the Provost to the Chancellor, with a copy to the faculty member. If the Chancellor, after considering the recommendation of the chair/head or dean, decides that a proceeding should be undertaken, action shall be commenced according to the procedures which follow.</w:t>
      </w:r>
      <w:r w:rsidRPr="00C07700">
        <w:rPr>
          <w:rFonts w:ascii="Helvetica" w:eastAsia="Times" w:hAnsi="Helvetica" w:cs="Helvetica"/>
          <w:sz w:val="24"/>
          <w:szCs w:val="20"/>
        </w:rPr>
        <w:t xml:space="preserve"> </w:t>
      </w:r>
    </w:p>
    <w:p w14:paraId="7DD6BAB9" w14:textId="77777777" w:rsidR="00C07700" w:rsidRPr="00C07700" w:rsidRDefault="00C07700" w:rsidP="00C07700">
      <w:pPr>
        <w:spacing w:after="0" w:line="240" w:lineRule="auto"/>
        <w:rPr>
          <w:rFonts w:ascii="Helvetica" w:eastAsia="Times" w:hAnsi="Helvetica" w:cs="Helvetica"/>
          <w:sz w:val="24"/>
          <w:szCs w:val="20"/>
        </w:rPr>
      </w:pPr>
    </w:p>
    <w:p w14:paraId="31C6359B" w14:textId="77777777" w:rsidR="00C07700" w:rsidRPr="00C07700" w:rsidRDefault="00C07700" w:rsidP="00C07700">
      <w:pPr>
        <w:spacing w:after="0" w:line="240" w:lineRule="auto"/>
        <w:ind w:left="1440"/>
        <w:rPr>
          <w:rFonts w:ascii="Helvetica" w:eastAsia="Times" w:hAnsi="Helvetica" w:cs="Helvetica"/>
          <w:sz w:val="24"/>
          <w:szCs w:val="20"/>
        </w:rPr>
      </w:pPr>
      <w:r w:rsidRPr="00C07700">
        <w:rPr>
          <w:rFonts w:ascii="Helvetica" w:eastAsia="Times" w:hAnsi="Helvetica" w:cs="Helvetica"/>
          <w:sz w:val="24"/>
          <w:szCs w:val="20"/>
        </w:rPr>
        <w:t xml:space="preserve">2. If requested by either party, or if directed by the Chancellor, prior to further steps in the process, the parties shall engage in informal discussions to determine whether an acceptable resolution of the matter is possible. Such discussions may include </w:t>
      </w:r>
      <w:proofErr w:type="gramStart"/>
      <w:r w:rsidRPr="00C07700">
        <w:rPr>
          <w:rFonts w:ascii="Helvetica" w:eastAsia="Times" w:hAnsi="Helvetica" w:cs="Helvetica"/>
          <w:sz w:val="24"/>
          <w:szCs w:val="20"/>
        </w:rPr>
        <w:t>assistance</w:t>
      </w:r>
      <w:proofErr w:type="gramEnd"/>
      <w:r w:rsidRPr="00C07700">
        <w:rPr>
          <w:rFonts w:ascii="Helvetica" w:eastAsia="Times" w:hAnsi="Helvetica" w:cs="Helvetica"/>
          <w:sz w:val="24"/>
          <w:szCs w:val="20"/>
        </w:rPr>
        <w:t xml:space="preserve"> of one or more faculty selected for this purpose.</w:t>
      </w:r>
    </w:p>
    <w:p w14:paraId="1C035274" w14:textId="77777777" w:rsidR="00C07700" w:rsidRPr="00C07700" w:rsidRDefault="00C07700" w:rsidP="00C07700">
      <w:pPr>
        <w:spacing w:after="0" w:line="240" w:lineRule="auto"/>
        <w:ind w:left="1440"/>
        <w:rPr>
          <w:rFonts w:ascii="Helvetica" w:eastAsia="Times" w:hAnsi="Helvetica" w:cs="Helvetica"/>
          <w:sz w:val="24"/>
          <w:szCs w:val="20"/>
        </w:rPr>
      </w:pPr>
    </w:p>
    <w:p w14:paraId="467EE922" w14:textId="77777777" w:rsidR="00C07700" w:rsidRPr="00C07700" w:rsidRDefault="00C07700" w:rsidP="007E2B65">
      <w:pPr>
        <w:numPr>
          <w:ilvl w:val="0"/>
          <w:numId w:val="19"/>
        </w:numPr>
        <w:spacing w:after="0" w:line="240" w:lineRule="auto"/>
        <w:rPr>
          <w:rFonts w:ascii="Helvetica" w:eastAsia="Times" w:hAnsi="Helvetica" w:cs="Helvetica"/>
          <w:sz w:val="24"/>
          <w:szCs w:val="20"/>
        </w:rPr>
      </w:pPr>
      <w:r w:rsidRPr="00C07700">
        <w:rPr>
          <w:rFonts w:ascii="Helvetica" w:eastAsia="Times" w:hAnsi="Helvetica" w:cs="Times New Roman"/>
          <w:sz w:val="24"/>
          <w:szCs w:val="20"/>
        </w:rPr>
        <w:t xml:space="preserve">Hearing Procedures </w:t>
      </w:r>
    </w:p>
    <w:p w14:paraId="0DC291A6" w14:textId="77777777" w:rsidR="00C07700" w:rsidRPr="00C07700" w:rsidRDefault="00C07700" w:rsidP="00C07700">
      <w:pPr>
        <w:spacing w:after="0" w:line="240" w:lineRule="auto"/>
        <w:rPr>
          <w:rFonts w:ascii="Helvetica" w:eastAsia="Times" w:hAnsi="Helvetica" w:cs="Times New Roman"/>
          <w:sz w:val="24"/>
          <w:szCs w:val="20"/>
        </w:rPr>
      </w:pPr>
    </w:p>
    <w:p w14:paraId="7C5A4E0A" w14:textId="16FB3BB7" w:rsidR="00C07700" w:rsidRPr="00C07700" w:rsidRDefault="00C07700" w:rsidP="009C58D1">
      <w:pPr>
        <w:numPr>
          <w:ilvl w:val="0"/>
          <w:numId w:val="12"/>
        </w:numPr>
        <w:spacing w:after="0" w:line="240" w:lineRule="auto"/>
        <w:ind w:left="1710" w:hanging="270"/>
        <w:rPr>
          <w:rFonts w:ascii="Helvetica" w:eastAsia="Times" w:hAnsi="Helvetica" w:cs="Times New Roman"/>
          <w:sz w:val="24"/>
          <w:szCs w:val="20"/>
        </w:rPr>
      </w:pPr>
      <w:r w:rsidRPr="00C07700">
        <w:rPr>
          <w:rFonts w:ascii="Helvetica" w:eastAsia="Times" w:hAnsi="Helvetica" w:cs="Times New Roman"/>
          <w:sz w:val="24"/>
          <w:szCs w:val="20"/>
        </w:rPr>
        <w:lastRenderedPageBreak/>
        <w:t xml:space="preserve">The formal proceedings shall be initiated by a communication addressed to the individual by the Chancellor informing the faculty member of the dismissal and the grounds for it, and that, if </w:t>
      </w:r>
      <w:proofErr w:type="gramStart"/>
      <w:r w:rsidRPr="00C07700">
        <w:rPr>
          <w:rFonts w:ascii="Helvetica" w:eastAsia="Times" w:hAnsi="Helvetica" w:cs="Times New Roman"/>
          <w:sz w:val="24"/>
          <w:szCs w:val="20"/>
        </w:rPr>
        <w:t>they so</w:t>
      </w:r>
      <w:proofErr w:type="gramEnd"/>
      <w:r w:rsidRPr="00C07700">
        <w:rPr>
          <w:rFonts w:ascii="Helvetica" w:eastAsia="Times" w:hAnsi="Helvetica" w:cs="Times New Roman"/>
          <w:sz w:val="24"/>
          <w:szCs w:val="20"/>
        </w:rPr>
        <w:t xml:space="preserve"> request, a hearing to recommend whether their employment by the University shall be terminated on the grounds stated, will be conducted at a specified time and place by the University </w:t>
      </w:r>
      <w:r w:rsidR="0055248C">
        <w:rPr>
          <w:rFonts w:ascii="Helvetica" w:eastAsia="Times" w:hAnsi="Helvetica" w:cs="Times New Roman"/>
          <w:sz w:val="24"/>
          <w:szCs w:val="20"/>
        </w:rPr>
        <w:t xml:space="preserve">APT </w:t>
      </w:r>
      <w:r w:rsidRPr="00C07700">
        <w:rPr>
          <w:rFonts w:ascii="Helvetica" w:eastAsia="Times" w:hAnsi="Helvetica" w:cs="Times New Roman"/>
          <w:sz w:val="24"/>
          <w:szCs w:val="20"/>
        </w:rPr>
        <w:t xml:space="preserve">Committee on.  Sufficient time shall be allowed to permit the individual to prepare a defense. The individual shall be informed in detail, or by reference to published regulations, of the procedural rights to which they are entitled, including the right to advice of counsel. </w:t>
      </w:r>
    </w:p>
    <w:p w14:paraId="2F70D370" w14:textId="77777777" w:rsidR="00C07700" w:rsidRPr="00C07700" w:rsidRDefault="00C07700" w:rsidP="009C58D1">
      <w:pPr>
        <w:spacing w:after="0" w:line="240" w:lineRule="auto"/>
        <w:ind w:left="1710" w:hanging="270"/>
        <w:rPr>
          <w:rFonts w:ascii="Helvetica" w:eastAsia="Times" w:hAnsi="Helvetica" w:cs="Times New Roman"/>
          <w:sz w:val="24"/>
          <w:szCs w:val="20"/>
        </w:rPr>
      </w:pPr>
    </w:p>
    <w:p w14:paraId="166C48A1" w14:textId="77777777" w:rsidR="00C07700" w:rsidRPr="00C07700" w:rsidRDefault="00C07700" w:rsidP="009C58D1">
      <w:pPr>
        <w:numPr>
          <w:ilvl w:val="0"/>
          <w:numId w:val="12"/>
        </w:numPr>
        <w:spacing w:after="0" w:line="240" w:lineRule="auto"/>
        <w:ind w:left="1710" w:hanging="270"/>
        <w:rPr>
          <w:rFonts w:ascii="Helvetica" w:eastAsia="Times" w:hAnsi="Helvetica" w:cs="Times New Roman"/>
          <w:sz w:val="24"/>
          <w:szCs w:val="20"/>
        </w:rPr>
      </w:pPr>
      <w:r w:rsidRPr="00C07700">
        <w:rPr>
          <w:rFonts w:ascii="Helvetica" w:eastAsia="Times" w:hAnsi="Helvetica" w:cs="Times New Roman"/>
          <w:sz w:val="24"/>
          <w:szCs w:val="20"/>
        </w:rPr>
        <w:t xml:space="preserve">The individual shall indicate whether they desire a hearing.  If the individual desires a hearing, they shall, within 14 days of the mailing of the Chancellor’s letter, file with the Chancellor an answer to the statement of grounds for the proposed dismissal. </w:t>
      </w:r>
    </w:p>
    <w:p w14:paraId="532B1344" w14:textId="77777777" w:rsidR="00C07700" w:rsidRPr="00C07700" w:rsidRDefault="00C07700" w:rsidP="009C58D1">
      <w:pPr>
        <w:spacing w:after="0" w:line="240" w:lineRule="auto"/>
        <w:ind w:left="1710" w:hanging="270"/>
        <w:rPr>
          <w:rFonts w:ascii="Helvetica" w:eastAsia="Times" w:hAnsi="Helvetica" w:cs="Times New Roman"/>
          <w:sz w:val="24"/>
          <w:szCs w:val="20"/>
        </w:rPr>
      </w:pPr>
    </w:p>
    <w:p w14:paraId="368EFC2F" w14:textId="0E72C726" w:rsidR="00C07700" w:rsidRPr="00C07700" w:rsidRDefault="00C07700" w:rsidP="009C58D1">
      <w:pPr>
        <w:numPr>
          <w:ilvl w:val="0"/>
          <w:numId w:val="12"/>
        </w:numPr>
        <w:spacing w:after="0" w:line="240" w:lineRule="auto"/>
        <w:ind w:left="1710" w:hanging="270"/>
        <w:rPr>
          <w:rFonts w:ascii="Helvetica" w:eastAsia="Times" w:hAnsi="Helvetica" w:cs="Times New Roman"/>
          <w:sz w:val="24"/>
          <w:szCs w:val="20"/>
        </w:rPr>
      </w:pPr>
      <w:r w:rsidRPr="00C07700">
        <w:rPr>
          <w:rFonts w:ascii="Helvetica" w:eastAsia="Times" w:hAnsi="Helvetica" w:cs="Times New Roman"/>
          <w:sz w:val="24"/>
          <w:szCs w:val="20"/>
        </w:rPr>
        <w:t>If the individual does not request a hearing, no further action shall be taken by the</w:t>
      </w:r>
      <w:r w:rsidR="0055248C">
        <w:rPr>
          <w:rFonts w:ascii="Helvetica" w:eastAsia="Times" w:hAnsi="Helvetica" w:cs="Times New Roman"/>
          <w:sz w:val="24"/>
          <w:szCs w:val="20"/>
        </w:rPr>
        <w:t xml:space="preserve"> APT</w:t>
      </w:r>
      <w:r w:rsidRPr="00C07700">
        <w:rPr>
          <w:rFonts w:ascii="Helvetica" w:eastAsia="Times" w:hAnsi="Helvetica" w:cs="Times New Roman"/>
          <w:sz w:val="24"/>
          <w:szCs w:val="20"/>
        </w:rPr>
        <w:t xml:space="preserve"> Committee, and the termination shall proceed. Further, at the request of the individual the proceedings provided for herein may be terminated at any time after the request for a hearing on written notice to the Chancellor of the employee's acquiescence in the dismissal. Similarly, the administration may drop dismissal proceedings at any stage.</w:t>
      </w:r>
    </w:p>
    <w:p w14:paraId="266D60CE" w14:textId="77777777" w:rsidR="00C07700" w:rsidRPr="00C07700" w:rsidRDefault="00C07700" w:rsidP="00C07700">
      <w:pPr>
        <w:spacing w:after="0" w:line="240" w:lineRule="auto"/>
        <w:rPr>
          <w:rFonts w:ascii="Helvetica" w:eastAsia="Times" w:hAnsi="Helvetica" w:cs="Times New Roman"/>
          <w:sz w:val="24"/>
          <w:szCs w:val="20"/>
        </w:rPr>
      </w:pPr>
    </w:p>
    <w:p w14:paraId="4D278E7C" w14:textId="77777777" w:rsidR="00C07700" w:rsidRPr="00C07700" w:rsidRDefault="00C07700" w:rsidP="007E2B65">
      <w:pPr>
        <w:numPr>
          <w:ilvl w:val="0"/>
          <w:numId w:val="1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Suspension Pending Dismissal Proceedings</w:t>
      </w:r>
    </w:p>
    <w:p w14:paraId="0192081D" w14:textId="77777777" w:rsidR="00C07700" w:rsidRPr="00C07700" w:rsidRDefault="00C07700" w:rsidP="00C07700">
      <w:pPr>
        <w:spacing w:after="0" w:line="240" w:lineRule="auto"/>
        <w:ind w:left="1080"/>
        <w:rPr>
          <w:rFonts w:ascii="Helvetica" w:eastAsia="Times" w:hAnsi="Helvetica" w:cs="Times New Roman"/>
          <w:sz w:val="24"/>
          <w:szCs w:val="20"/>
        </w:rPr>
      </w:pPr>
    </w:p>
    <w:p w14:paraId="5A4DE493" w14:textId="77777777"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Suspension of the individual from normal duties or reassignment to other duties during the proceedings will occur only if circumstances exist which threaten harm or substantial disruption to the individual, to others, or to the University. Such determination shall be made by the Chancellor, in consultation with the President. Such suspension shall be with pay. This provision does not preclude disciplinary suspension without pay. </w:t>
      </w:r>
    </w:p>
    <w:p w14:paraId="7946C367" w14:textId="77777777" w:rsidR="00C07700" w:rsidRPr="00C07700" w:rsidRDefault="00C07700" w:rsidP="00C07700">
      <w:pPr>
        <w:spacing w:after="0" w:line="240" w:lineRule="auto"/>
        <w:rPr>
          <w:rFonts w:ascii="Helvetica" w:eastAsia="Times" w:hAnsi="Helvetica" w:cs="Times New Roman"/>
          <w:sz w:val="24"/>
          <w:szCs w:val="20"/>
        </w:rPr>
      </w:pPr>
    </w:p>
    <w:p w14:paraId="2AC33038" w14:textId="77777777" w:rsidR="00C07700" w:rsidRPr="00C07700" w:rsidRDefault="00C07700" w:rsidP="007E2B65">
      <w:pPr>
        <w:numPr>
          <w:ilvl w:val="0"/>
          <w:numId w:val="19"/>
        </w:numPr>
        <w:spacing w:after="0" w:line="240" w:lineRule="auto"/>
        <w:rPr>
          <w:rFonts w:ascii="Helvetica" w:eastAsia="Times" w:hAnsi="Helvetica" w:cs="Times New Roman"/>
          <w:sz w:val="24"/>
          <w:szCs w:val="20"/>
        </w:rPr>
      </w:pPr>
      <w:r w:rsidRPr="00C07700">
        <w:rPr>
          <w:rFonts w:ascii="Helvetica" w:eastAsia="Times" w:hAnsi="Helvetica" w:cs="Times New Roman"/>
          <w:sz w:val="24"/>
          <w:szCs w:val="20"/>
        </w:rPr>
        <w:t>Hearing Committee</w:t>
      </w:r>
    </w:p>
    <w:p w14:paraId="1D1D9A1B" w14:textId="77777777" w:rsidR="00C07700" w:rsidRPr="00C07700" w:rsidRDefault="00C07700" w:rsidP="00C07700">
      <w:pPr>
        <w:spacing w:after="0" w:line="240" w:lineRule="auto"/>
        <w:ind w:left="1080"/>
        <w:rPr>
          <w:rFonts w:ascii="Helvetica" w:eastAsia="Times" w:hAnsi="Helvetica" w:cs="Times New Roman"/>
          <w:sz w:val="24"/>
          <w:szCs w:val="20"/>
        </w:rPr>
      </w:pPr>
    </w:p>
    <w:p w14:paraId="13ADB569" w14:textId="1FB807AF" w:rsid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The </w:t>
      </w:r>
      <w:r w:rsidR="0055248C">
        <w:rPr>
          <w:rFonts w:ascii="Helvetica" w:eastAsia="Times" w:hAnsi="Helvetica" w:cs="Times New Roman"/>
          <w:sz w:val="24"/>
          <w:szCs w:val="20"/>
        </w:rPr>
        <w:t>APT</w:t>
      </w:r>
      <w:r w:rsidRPr="00C07700">
        <w:rPr>
          <w:rFonts w:ascii="Helvetica" w:eastAsia="Times" w:hAnsi="Helvetica" w:cs="Times New Roman"/>
          <w:sz w:val="24"/>
          <w:szCs w:val="20"/>
        </w:rPr>
        <w:t xml:space="preserve"> Committee shall serve as the hearing committee for dismissal cases. If a member of the </w:t>
      </w:r>
      <w:r w:rsidR="0055248C">
        <w:rPr>
          <w:rFonts w:ascii="Helvetica" w:eastAsia="Times" w:hAnsi="Helvetica" w:cs="Times New Roman"/>
          <w:sz w:val="24"/>
          <w:szCs w:val="20"/>
        </w:rPr>
        <w:t>APT</w:t>
      </w:r>
      <w:r w:rsidRPr="00C07700">
        <w:rPr>
          <w:rFonts w:ascii="Helvetica" w:eastAsia="Times" w:hAnsi="Helvetica" w:cs="Times New Roman"/>
          <w:sz w:val="24"/>
          <w:szCs w:val="20"/>
        </w:rPr>
        <w:t xml:space="preserve"> Committee is from the same department as the faculty member requesting the </w:t>
      </w:r>
      <w:proofErr w:type="gramStart"/>
      <w:r w:rsidRPr="00C07700">
        <w:rPr>
          <w:rFonts w:ascii="Helvetica" w:eastAsia="Times" w:hAnsi="Helvetica" w:cs="Times New Roman"/>
          <w:sz w:val="24"/>
          <w:szCs w:val="20"/>
        </w:rPr>
        <w:t xml:space="preserve">hearing, </w:t>
      </w:r>
      <w:r w:rsidR="00E96DDD">
        <w:rPr>
          <w:rFonts w:ascii="Helvetica" w:eastAsia="Times" w:hAnsi="Helvetica" w:cs="Times New Roman"/>
          <w:sz w:val="24"/>
          <w:szCs w:val="20"/>
        </w:rPr>
        <w:t>or</w:t>
      </w:r>
      <w:proofErr w:type="gramEnd"/>
      <w:r w:rsidR="00E96DDD">
        <w:rPr>
          <w:rFonts w:ascii="Helvetica" w:eastAsia="Times" w:hAnsi="Helvetica" w:cs="Times New Roman"/>
          <w:sz w:val="24"/>
          <w:szCs w:val="20"/>
        </w:rPr>
        <w:t xml:space="preserve"> has</w:t>
      </w:r>
      <w:r w:rsidR="000921BF">
        <w:rPr>
          <w:rFonts w:ascii="Helvetica" w:eastAsia="Times" w:hAnsi="Helvetica" w:cs="Times New Roman"/>
          <w:sz w:val="24"/>
          <w:szCs w:val="20"/>
        </w:rPr>
        <w:t xml:space="preserve"> a</w:t>
      </w:r>
      <w:r w:rsidR="00E96DDD">
        <w:rPr>
          <w:rFonts w:ascii="Helvetica" w:eastAsia="Times" w:hAnsi="Helvetica" w:cs="Times New Roman"/>
          <w:sz w:val="24"/>
          <w:szCs w:val="20"/>
        </w:rPr>
        <w:t xml:space="preserve"> conflict of interest </w:t>
      </w:r>
      <w:r w:rsidR="000921BF">
        <w:rPr>
          <w:rFonts w:ascii="Helvetica" w:eastAsia="Times" w:hAnsi="Helvetica" w:cs="Times New Roman"/>
          <w:sz w:val="24"/>
          <w:szCs w:val="20"/>
        </w:rPr>
        <w:t xml:space="preserve">with respect to the faculty member, </w:t>
      </w:r>
      <w:r w:rsidRPr="00C07700">
        <w:rPr>
          <w:rFonts w:ascii="Helvetica" w:eastAsia="Times" w:hAnsi="Helvetica" w:cs="Times New Roman"/>
          <w:sz w:val="24"/>
          <w:szCs w:val="20"/>
        </w:rPr>
        <w:t xml:space="preserve">that member shall not serve on the hearing committee for that case.  </w:t>
      </w:r>
      <w:r w:rsidR="00E96DDD">
        <w:rPr>
          <w:rFonts w:ascii="Helvetica" w:eastAsia="Times" w:hAnsi="Helvetica" w:cs="Times New Roman"/>
          <w:sz w:val="24"/>
          <w:szCs w:val="20"/>
        </w:rPr>
        <w:t>Likewise, no faculty member shall serve who has been subject to recent discipline for misconduct</w:t>
      </w:r>
      <w:r w:rsidR="00797547">
        <w:rPr>
          <w:rFonts w:ascii="Helvetica" w:eastAsia="Times" w:hAnsi="Helvetica" w:cs="Times New Roman"/>
          <w:sz w:val="24"/>
          <w:szCs w:val="20"/>
        </w:rPr>
        <w:t>, such as a written reprimand or suspension</w:t>
      </w:r>
      <w:r w:rsidR="00E96DDD">
        <w:rPr>
          <w:rFonts w:ascii="Helvetica" w:eastAsia="Times" w:hAnsi="Helvetica" w:cs="Times New Roman"/>
          <w:sz w:val="24"/>
          <w:szCs w:val="20"/>
        </w:rPr>
        <w:t xml:space="preserve">.  </w:t>
      </w:r>
      <w:r w:rsidRPr="00C07700">
        <w:rPr>
          <w:rFonts w:ascii="Helvetica" w:eastAsia="Times" w:hAnsi="Helvetica" w:cs="Times New Roman"/>
          <w:sz w:val="24"/>
          <w:szCs w:val="20"/>
        </w:rPr>
        <w:t xml:space="preserve">Upon receipt from the Chancellor of a copy of the statement of grounds for dismissal, accompanied by the individual's answer thereto, the chair of the hearing committee shall conduct hearings and recommend a course of action as </w:t>
      </w:r>
      <w:r w:rsidR="00172EBF">
        <w:rPr>
          <w:rFonts w:ascii="Helvetica" w:eastAsia="Times" w:hAnsi="Helvetica" w:cs="Times New Roman"/>
          <w:sz w:val="24"/>
          <w:szCs w:val="20"/>
        </w:rPr>
        <w:t>described below</w:t>
      </w:r>
      <w:r w:rsidRPr="00C07700">
        <w:rPr>
          <w:rFonts w:ascii="Helvetica" w:eastAsia="Times" w:hAnsi="Helvetica" w:cs="Times New Roman"/>
          <w:sz w:val="24"/>
          <w:szCs w:val="20"/>
        </w:rPr>
        <w:t>.</w:t>
      </w:r>
    </w:p>
    <w:p w14:paraId="6EF797C1" w14:textId="77777777" w:rsidR="00E40388" w:rsidRDefault="00E40388" w:rsidP="00C07700">
      <w:pPr>
        <w:spacing w:after="0" w:line="240" w:lineRule="auto"/>
        <w:ind w:left="720"/>
        <w:rPr>
          <w:rFonts w:ascii="Helvetica" w:eastAsia="Times" w:hAnsi="Helvetica" w:cs="Times New Roman"/>
          <w:sz w:val="24"/>
          <w:szCs w:val="20"/>
        </w:rPr>
      </w:pPr>
    </w:p>
    <w:p w14:paraId="5A7233D8" w14:textId="77777777" w:rsidR="00E40388" w:rsidRPr="00C07700" w:rsidRDefault="00E40388" w:rsidP="00C07700">
      <w:pPr>
        <w:spacing w:after="0" w:line="240" w:lineRule="auto"/>
        <w:ind w:left="720"/>
        <w:rPr>
          <w:rFonts w:ascii="Helvetica" w:eastAsia="Times" w:hAnsi="Helvetica" w:cs="Times New Roman"/>
          <w:sz w:val="24"/>
          <w:szCs w:val="20"/>
        </w:rPr>
      </w:pPr>
    </w:p>
    <w:p w14:paraId="0A152815" w14:textId="77777777" w:rsidR="00C07700" w:rsidRPr="00C07700" w:rsidRDefault="00C07700" w:rsidP="00C07700">
      <w:pPr>
        <w:spacing w:after="0" w:line="240" w:lineRule="auto"/>
        <w:rPr>
          <w:rFonts w:ascii="Helvetica" w:eastAsia="Times" w:hAnsi="Helvetica" w:cs="Times New Roman"/>
          <w:sz w:val="24"/>
          <w:szCs w:val="20"/>
        </w:rPr>
      </w:pPr>
    </w:p>
    <w:p w14:paraId="68AF642D" w14:textId="77777777" w:rsidR="00C07700" w:rsidRPr="00C07700" w:rsidRDefault="00C07700" w:rsidP="00C07700">
      <w:pPr>
        <w:spacing w:after="0" w:line="240" w:lineRule="auto"/>
        <w:ind w:left="720"/>
        <w:rPr>
          <w:rFonts w:ascii="Helvetica" w:eastAsia="Times" w:hAnsi="Helvetica" w:cs="Times New Roman"/>
          <w:sz w:val="24"/>
          <w:szCs w:val="20"/>
        </w:rPr>
      </w:pPr>
      <w:r w:rsidRPr="00C07700">
        <w:rPr>
          <w:rFonts w:ascii="Helvetica" w:eastAsia="Times" w:hAnsi="Helvetica" w:cs="Times New Roman"/>
          <w:sz w:val="24"/>
          <w:szCs w:val="20"/>
        </w:rPr>
        <w:t xml:space="preserve">E. Committee Proceedings </w:t>
      </w:r>
    </w:p>
    <w:p w14:paraId="2BA2F52E" w14:textId="77777777" w:rsidR="00C07700" w:rsidRPr="00C07700" w:rsidRDefault="00C07700" w:rsidP="00C07700">
      <w:pPr>
        <w:spacing w:after="0" w:line="240" w:lineRule="auto"/>
        <w:ind w:left="720"/>
        <w:rPr>
          <w:rFonts w:ascii="Helvetica" w:eastAsia="Times" w:hAnsi="Helvetica" w:cs="Times New Roman"/>
          <w:sz w:val="24"/>
          <w:szCs w:val="20"/>
        </w:rPr>
      </w:pPr>
    </w:p>
    <w:p w14:paraId="25A4AF98"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 xml:space="preserve">The committee shall proceed by considering, before the time of the hearing, the statement of grounds for dismissal already formulated and the individual's written response. </w:t>
      </w:r>
    </w:p>
    <w:p w14:paraId="39F11171" w14:textId="77777777" w:rsidR="00C07700" w:rsidRPr="00C07700" w:rsidRDefault="00C07700" w:rsidP="00C07700">
      <w:pPr>
        <w:spacing w:after="0" w:line="240" w:lineRule="auto"/>
        <w:ind w:left="1800"/>
        <w:rPr>
          <w:rFonts w:ascii="Helvetica" w:eastAsia="Times" w:hAnsi="Helvetica" w:cs="Times New Roman"/>
          <w:sz w:val="24"/>
          <w:szCs w:val="20"/>
        </w:rPr>
      </w:pPr>
    </w:p>
    <w:p w14:paraId="7036F0DE"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In addition to the members of the committee and its representative, only the person requesting the hearing and their representative, the Chancellor or their designee, and a representative, and witnesses called by the committee are permitted to attend the hearing.</w:t>
      </w:r>
    </w:p>
    <w:p w14:paraId="06C3662B" w14:textId="77777777" w:rsidR="00C07700" w:rsidRPr="00C07700" w:rsidRDefault="00C07700" w:rsidP="00C07700">
      <w:pPr>
        <w:spacing w:after="0" w:line="240" w:lineRule="auto"/>
        <w:ind w:left="1800"/>
        <w:rPr>
          <w:rFonts w:ascii="Helvetica" w:eastAsia="Times" w:hAnsi="Helvetica" w:cs="Times New Roman"/>
          <w:sz w:val="24"/>
          <w:szCs w:val="20"/>
        </w:rPr>
      </w:pPr>
    </w:p>
    <w:p w14:paraId="11333A4B"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Charges contained in the initially formulated statement of grounds for dismissal may be supplemented at the hearing by evidence of new events occurring after the initial communication to the individual which constitute new or additional cause for dismissal. If such supplementary grounds are adduced, the committee shall provide the individual with sufficient time to prepare their defense.</w:t>
      </w:r>
    </w:p>
    <w:p w14:paraId="75500B56" w14:textId="77777777" w:rsidR="00C07700" w:rsidRPr="00C07700" w:rsidRDefault="00C07700" w:rsidP="00C07700">
      <w:pPr>
        <w:spacing w:after="0" w:line="240" w:lineRule="auto"/>
        <w:ind w:left="720"/>
        <w:rPr>
          <w:rFonts w:ascii="Helvetica" w:eastAsia="Times" w:hAnsi="Helvetica" w:cs="Times New Roman"/>
          <w:sz w:val="24"/>
          <w:szCs w:val="20"/>
        </w:rPr>
      </w:pPr>
    </w:p>
    <w:p w14:paraId="1ACFD602"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 xml:space="preserve">The Chancellor of the campus shall have the option to attend or not to attend the hearing, and they may select a designee to assist in developing and presenting the case. The Chancellor or </w:t>
      </w:r>
      <w:proofErr w:type="gramStart"/>
      <w:r w:rsidRPr="00C07700">
        <w:rPr>
          <w:rFonts w:ascii="Helvetica" w:eastAsia="Times" w:hAnsi="Helvetica" w:cs="Times New Roman"/>
          <w:sz w:val="24"/>
          <w:szCs w:val="20"/>
        </w:rPr>
        <w:t>designee</w:t>
      </w:r>
      <w:proofErr w:type="gramEnd"/>
      <w:r w:rsidRPr="00C07700">
        <w:rPr>
          <w:rFonts w:ascii="Helvetica" w:eastAsia="Times" w:hAnsi="Helvetica" w:cs="Times New Roman"/>
          <w:sz w:val="24"/>
          <w:szCs w:val="20"/>
        </w:rPr>
        <w:t xml:space="preserve"> may be assisted by the representative in developing and presenting the case and in other matters related to the hearing.</w:t>
      </w:r>
    </w:p>
    <w:p w14:paraId="3251D6A1" w14:textId="77777777" w:rsidR="00C07700" w:rsidRPr="00C07700" w:rsidRDefault="00C07700" w:rsidP="00C07700">
      <w:pPr>
        <w:spacing w:after="0" w:line="240" w:lineRule="auto"/>
        <w:ind w:left="720"/>
        <w:rPr>
          <w:rFonts w:ascii="Helvetica" w:eastAsia="Times" w:hAnsi="Helvetica" w:cs="Times New Roman"/>
          <w:sz w:val="24"/>
          <w:szCs w:val="20"/>
        </w:rPr>
      </w:pPr>
    </w:p>
    <w:p w14:paraId="08A3B868"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The committee shall determine the order of proof and shall supervise the questioning of witnesses. The committee may decline to accept unnecessarily duplicative material or unduly lengthy or repetitive testimony.</w:t>
      </w:r>
    </w:p>
    <w:p w14:paraId="0BE62010" w14:textId="77777777" w:rsidR="00C07700" w:rsidRPr="00C07700" w:rsidRDefault="00C07700" w:rsidP="00C07700">
      <w:pPr>
        <w:spacing w:after="0" w:line="240" w:lineRule="auto"/>
        <w:ind w:left="720"/>
        <w:rPr>
          <w:rFonts w:ascii="Helvetica" w:eastAsia="Times" w:hAnsi="Helvetica" w:cs="Times New Roman"/>
          <w:sz w:val="24"/>
          <w:szCs w:val="20"/>
        </w:rPr>
      </w:pPr>
    </w:p>
    <w:p w14:paraId="1668B4B8"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 xml:space="preserve">The individual shall have the aid of the committee when needed in securing the attendance of witnesses. The individual or their representative and the Chancellor (or designee) or their representative shall have the </w:t>
      </w:r>
      <w:proofErr w:type="gramStart"/>
      <w:r w:rsidRPr="00C07700">
        <w:rPr>
          <w:rFonts w:ascii="Helvetica" w:eastAsia="Times" w:hAnsi="Helvetica" w:cs="Times New Roman"/>
          <w:sz w:val="24"/>
          <w:szCs w:val="20"/>
        </w:rPr>
        <w:t>right within reasonable limits</w:t>
      </w:r>
      <w:proofErr w:type="gramEnd"/>
      <w:r w:rsidRPr="00C07700">
        <w:rPr>
          <w:rFonts w:ascii="Helvetica" w:eastAsia="Times" w:hAnsi="Helvetica" w:cs="Times New Roman"/>
          <w:sz w:val="24"/>
          <w:szCs w:val="20"/>
        </w:rPr>
        <w:t xml:space="preserve"> to question all witnesses who testify orally.</w:t>
      </w:r>
    </w:p>
    <w:p w14:paraId="49E9C571" w14:textId="77777777" w:rsidR="00C07700" w:rsidRPr="00C07700" w:rsidRDefault="00C07700" w:rsidP="00C07700">
      <w:pPr>
        <w:spacing w:after="0" w:line="240" w:lineRule="auto"/>
        <w:ind w:left="720"/>
        <w:rPr>
          <w:rFonts w:ascii="Helvetica" w:eastAsia="Times" w:hAnsi="Helvetica" w:cs="Times New Roman"/>
          <w:sz w:val="24"/>
          <w:szCs w:val="20"/>
        </w:rPr>
      </w:pPr>
    </w:p>
    <w:p w14:paraId="28486EA6" w14:textId="77777777" w:rsidR="00C07700" w:rsidRPr="00C07700"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The committee will use its best efforts to provide an opportunity for those involved to confront all witnesses, but where this cannot be achieved despite the efforts of the hearing committee, the identity of such non-appearing witnesses, and any written evidence they may have furnished, shall be disclosed to all interested parties during the hearing.</w:t>
      </w:r>
    </w:p>
    <w:p w14:paraId="7DC98DAC" w14:textId="77777777" w:rsidR="00C07700" w:rsidRPr="00C07700" w:rsidRDefault="00C07700" w:rsidP="00C07700">
      <w:pPr>
        <w:spacing w:after="0" w:line="240" w:lineRule="auto"/>
        <w:ind w:left="720"/>
        <w:rPr>
          <w:rFonts w:ascii="Helvetica" w:eastAsia="Times" w:hAnsi="Helvetica" w:cs="Times New Roman"/>
          <w:sz w:val="24"/>
          <w:szCs w:val="20"/>
        </w:rPr>
      </w:pPr>
    </w:p>
    <w:p w14:paraId="384D089B" w14:textId="77777777" w:rsidR="00C07700" w:rsidRPr="000538EC" w:rsidRDefault="00C07700" w:rsidP="007E2B65">
      <w:pPr>
        <w:numPr>
          <w:ilvl w:val="2"/>
          <w:numId w:val="13"/>
        </w:numPr>
        <w:spacing w:after="0" w:line="240" w:lineRule="auto"/>
        <w:ind w:left="1800" w:hanging="360"/>
        <w:rPr>
          <w:rFonts w:ascii="Helvetica" w:eastAsia="Times" w:hAnsi="Helvetica" w:cs="Times New Roman"/>
          <w:sz w:val="24"/>
          <w:szCs w:val="20"/>
        </w:rPr>
      </w:pPr>
      <w:r w:rsidRPr="00C07700">
        <w:rPr>
          <w:rFonts w:ascii="Helvetica" w:eastAsia="Times" w:hAnsi="Helvetica" w:cs="Times New Roman"/>
          <w:sz w:val="24"/>
          <w:szCs w:val="20"/>
        </w:rPr>
        <w:t xml:space="preserve">Subject to these safeguards, written statements may, when necessary, be taken outside the hearing and reported to it. All of the evidence </w:t>
      </w:r>
      <w:r w:rsidRPr="00C07700">
        <w:rPr>
          <w:rFonts w:ascii="Helvetica" w:eastAsia="Times" w:hAnsi="Helvetica" w:cs="Times New Roman"/>
          <w:sz w:val="24"/>
          <w:szCs w:val="20"/>
        </w:rPr>
        <w:lastRenderedPageBreak/>
        <w:t xml:space="preserve">shall be duly recorded. These are not legal proceedings and formal rules of court procedure or evidence do not apply, but the committee shall exercise reasonable efforts to protect the rights of the parties in the receipt of evidence. For purposes of illustration, the proceedings shall be recorded digitally rather than via court reporter, and witnesses will not be sworn or subpoenaed. The ultimate objective of the hearing </w:t>
      </w:r>
      <w:r w:rsidRPr="000538EC">
        <w:rPr>
          <w:rFonts w:ascii="Helvetica" w:eastAsia="Times" w:hAnsi="Helvetica" w:cs="Times New Roman"/>
          <w:sz w:val="24"/>
          <w:szCs w:val="20"/>
        </w:rPr>
        <w:t>is consideration of the matter in a fair and efficient manner.</w:t>
      </w:r>
    </w:p>
    <w:p w14:paraId="7E4FE55E" w14:textId="77777777" w:rsidR="00C07700" w:rsidRPr="000538EC" w:rsidRDefault="00C07700" w:rsidP="00C07700">
      <w:pPr>
        <w:spacing w:after="0" w:line="240" w:lineRule="auto"/>
        <w:ind w:left="720"/>
        <w:rPr>
          <w:rFonts w:ascii="Helvetica" w:eastAsia="Times" w:hAnsi="Helvetica" w:cs="Times New Roman"/>
          <w:sz w:val="24"/>
          <w:szCs w:val="20"/>
        </w:rPr>
      </w:pPr>
    </w:p>
    <w:p w14:paraId="5A1F36CA" w14:textId="77777777" w:rsidR="00C07700" w:rsidRPr="000538EC"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 xml:space="preserve">F. Consideration by Hearing Committee </w:t>
      </w:r>
    </w:p>
    <w:p w14:paraId="7A85D618" w14:textId="77777777" w:rsidR="00C07700" w:rsidRPr="000538EC" w:rsidRDefault="00C07700" w:rsidP="00C07700">
      <w:pPr>
        <w:spacing w:after="0" w:line="240" w:lineRule="auto"/>
        <w:ind w:left="720"/>
        <w:rPr>
          <w:rFonts w:ascii="Helvetica" w:eastAsia="Times" w:hAnsi="Helvetica" w:cs="Times New Roman"/>
          <w:sz w:val="24"/>
          <w:szCs w:val="20"/>
        </w:rPr>
      </w:pPr>
    </w:p>
    <w:p w14:paraId="7B735A70" w14:textId="77777777" w:rsidR="00C07700" w:rsidRPr="000538EC"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 xml:space="preserve">The committee shall formulate its recommendation in private, on the basis of the hearing. Before doing so, it shall give </w:t>
      </w:r>
      <w:proofErr w:type="gramStart"/>
      <w:r w:rsidRPr="000538EC">
        <w:rPr>
          <w:rFonts w:ascii="Helvetica" w:eastAsia="Times" w:hAnsi="Helvetica" w:cs="Times New Roman"/>
          <w:sz w:val="24"/>
          <w:szCs w:val="20"/>
        </w:rPr>
        <w:t>opportunity</w:t>
      </w:r>
      <w:proofErr w:type="gramEnd"/>
      <w:r w:rsidRPr="000538EC">
        <w:rPr>
          <w:rFonts w:ascii="Helvetica" w:eastAsia="Times" w:hAnsi="Helvetica" w:cs="Times New Roman"/>
          <w:sz w:val="24"/>
          <w:szCs w:val="20"/>
        </w:rPr>
        <w:t xml:space="preserve"> to the individual and the Chancellor or their designated representative to make oral statements before it. If written arguments are desired, the committee may request them. The committee shall make its recommendation promptly, including explicit findings with respect to each of the grounds for removal presented.</w:t>
      </w:r>
    </w:p>
    <w:p w14:paraId="1361877B" w14:textId="77777777" w:rsidR="00C07700" w:rsidRPr="000538EC" w:rsidRDefault="00C07700" w:rsidP="00C07700">
      <w:pPr>
        <w:spacing w:after="0" w:line="240" w:lineRule="auto"/>
        <w:ind w:left="720"/>
        <w:rPr>
          <w:rFonts w:ascii="Helvetica" w:eastAsia="Times" w:hAnsi="Helvetica" w:cs="Times New Roman"/>
          <w:sz w:val="24"/>
          <w:szCs w:val="20"/>
        </w:rPr>
      </w:pPr>
    </w:p>
    <w:p w14:paraId="1F9738DA" w14:textId="77777777" w:rsidR="00C07700" w:rsidRPr="00C07700"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The Chancellor and the individual shall be notified of the recommendation in writing and a copy of the record of the hearing shall be available to both parties. A copy of the record of the hearing and the recommendations of the hearing committee shall be furnished to the President of the University for their decision. The decision of the President shall be transmitted to the Chancellor and to the individual involved.</w:t>
      </w:r>
      <w:r w:rsidRPr="00C07700">
        <w:rPr>
          <w:rFonts w:ascii="Helvetica" w:eastAsia="Times" w:hAnsi="Helvetica" w:cs="Times New Roman"/>
          <w:sz w:val="24"/>
          <w:szCs w:val="20"/>
        </w:rPr>
        <w:t xml:space="preserve"> </w:t>
      </w:r>
    </w:p>
    <w:p w14:paraId="076CBB65" w14:textId="77777777" w:rsidR="00C07700" w:rsidRPr="00C07700" w:rsidRDefault="00C07700" w:rsidP="00C07700">
      <w:pPr>
        <w:spacing w:after="0" w:line="240" w:lineRule="auto"/>
        <w:ind w:left="720"/>
        <w:rPr>
          <w:rFonts w:ascii="Helvetica" w:eastAsia="Times" w:hAnsi="Helvetica" w:cs="Times New Roman"/>
          <w:sz w:val="24"/>
          <w:szCs w:val="20"/>
        </w:rPr>
      </w:pPr>
    </w:p>
    <w:p w14:paraId="715DCE02" w14:textId="77777777" w:rsidR="00C07700" w:rsidRPr="000538EC"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 xml:space="preserve">G. Consideration by Board of Trustees </w:t>
      </w:r>
    </w:p>
    <w:p w14:paraId="36B50509" w14:textId="77777777" w:rsidR="00C07700" w:rsidRPr="000538EC" w:rsidRDefault="00C07700" w:rsidP="00C07700">
      <w:pPr>
        <w:spacing w:after="0" w:line="240" w:lineRule="auto"/>
        <w:ind w:left="720"/>
        <w:rPr>
          <w:rFonts w:ascii="Helvetica" w:eastAsia="Times" w:hAnsi="Helvetica" w:cs="Times New Roman"/>
          <w:sz w:val="24"/>
          <w:szCs w:val="20"/>
        </w:rPr>
      </w:pPr>
    </w:p>
    <w:p w14:paraId="598EE9BC" w14:textId="77777777" w:rsidR="00C07700" w:rsidRPr="000538EC"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 xml:space="preserve">If the decision of the President is appealed to the Board of Trustees, or if the Board of Trustees chooses to review the case, the President shall transmit to the Board of Trustees the full report of the hearing committee, stating its recommendation and their own decision. The review shall be based on the record of the previous hearing, accompanied by </w:t>
      </w:r>
      <w:proofErr w:type="gramStart"/>
      <w:r w:rsidRPr="000538EC">
        <w:rPr>
          <w:rFonts w:ascii="Helvetica" w:eastAsia="Times" w:hAnsi="Helvetica" w:cs="Times New Roman"/>
          <w:sz w:val="24"/>
          <w:szCs w:val="20"/>
        </w:rPr>
        <w:t>opportunity</w:t>
      </w:r>
      <w:proofErr w:type="gramEnd"/>
      <w:r w:rsidRPr="000538EC">
        <w:rPr>
          <w:rFonts w:ascii="Helvetica" w:eastAsia="Times" w:hAnsi="Helvetica" w:cs="Times New Roman"/>
          <w:sz w:val="24"/>
          <w:szCs w:val="20"/>
        </w:rPr>
        <w:t xml:space="preserve"> for argument, oral or written or both, by the principals at the hearing or by their representatives. The decision of the Board of Trustees on review shall be final. It shall be communicated to the President and through him or her to the person involved. </w:t>
      </w:r>
    </w:p>
    <w:p w14:paraId="5AA9A55D" w14:textId="77777777" w:rsidR="00C07700" w:rsidRPr="000538EC" w:rsidRDefault="00C07700" w:rsidP="00C07700">
      <w:pPr>
        <w:spacing w:after="0" w:line="240" w:lineRule="auto"/>
        <w:rPr>
          <w:rFonts w:ascii="Helvetica" w:eastAsia="Times" w:hAnsi="Helvetica" w:cs="Times New Roman"/>
          <w:sz w:val="24"/>
          <w:szCs w:val="20"/>
        </w:rPr>
      </w:pPr>
    </w:p>
    <w:p w14:paraId="3939D958" w14:textId="25E803F2" w:rsidR="00C07700" w:rsidRDefault="00C07700" w:rsidP="00C07700">
      <w:pPr>
        <w:spacing w:after="0" w:line="240" w:lineRule="auto"/>
        <w:ind w:left="720"/>
        <w:rPr>
          <w:rFonts w:ascii="Helvetica" w:eastAsia="Times" w:hAnsi="Helvetica" w:cs="Times New Roman"/>
          <w:sz w:val="24"/>
          <w:szCs w:val="20"/>
        </w:rPr>
      </w:pPr>
      <w:r w:rsidRPr="000538EC">
        <w:rPr>
          <w:rFonts w:ascii="Helvetica" w:eastAsia="Times" w:hAnsi="Helvetica" w:cs="Times New Roman"/>
          <w:sz w:val="24"/>
          <w:szCs w:val="20"/>
        </w:rPr>
        <w:t xml:space="preserve">If the decision of the Board is that the faculty member is to be terminated, and the termination is based on unsatisfactory performance, the termination becomes effective at the conclusion of the twelve-month period from the date of the initial notice of termination. If that period has elapsed, or if the termination is based on other grounds of cause, the termination becomes </w:t>
      </w:r>
      <w:proofErr w:type="gramStart"/>
      <w:r w:rsidRPr="000538EC">
        <w:rPr>
          <w:rFonts w:ascii="Helvetica" w:eastAsia="Times" w:hAnsi="Helvetica" w:cs="Times New Roman"/>
          <w:sz w:val="24"/>
          <w:szCs w:val="20"/>
        </w:rPr>
        <w:t>effectively</w:t>
      </w:r>
      <w:proofErr w:type="gramEnd"/>
      <w:r w:rsidRPr="000538EC">
        <w:rPr>
          <w:rFonts w:ascii="Helvetica" w:eastAsia="Times" w:hAnsi="Helvetica" w:cs="Times New Roman"/>
          <w:sz w:val="24"/>
          <w:szCs w:val="20"/>
        </w:rPr>
        <w:t xml:space="preserve"> immediately following the Board’s decision.</w:t>
      </w:r>
    </w:p>
    <w:p w14:paraId="18E514A7" w14:textId="77777777" w:rsidR="00E40388" w:rsidRDefault="00E40388" w:rsidP="00C07700">
      <w:pPr>
        <w:spacing w:after="0" w:line="240" w:lineRule="auto"/>
        <w:ind w:left="720"/>
        <w:rPr>
          <w:rFonts w:ascii="Helvetica" w:eastAsia="Times" w:hAnsi="Helvetica" w:cs="Times New Roman"/>
          <w:sz w:val="24"/>
          <w:szCs w:val="20"/>
        </w:rPr>
      </w:pPr>
    </w:p>
    <w:p w14:paraId="3D3FC492" w14:textId="77777777" w:rsidR="00E40388" w:rsidRDefault="00E40388" w:rsidP="00C07700">
      <w:pPr>
        <w:spacing w:after="0" w:line="240" w:lineRule="auto"/>
        <w:ind w:left="720"/>
        <w:rPr>
          <w:rFonts w:ascii="Helvetica" w:eastAsia="Times" w:hAnsi="Helvetica" w:cs="Times New Roman"/>
          <w:sz w:val="24"/>
          <w:szCs w:val="20"/>
        </w:rPr>
      </w:pPr>
    </w:p>
    <w:p w14:paraId="50EC1189" w14:textId="1FB99FFD" w:rsidR="00561200" w:rsidRDefault="00561200" w:rsidP="00C07700">
      <w:pPr>
        <w:spacing w:after="0" w:line="240" w:lineRule="auto"/>
        <w:ind w:left="720"/>
        <w:rPr>
          <w:rFonts w:ascii="Helvetica" w:eastAsia="Times" w:hAnsi="Helvetica" w:cs="Times New Roman"/>
          <w:sz w:val="24"/>
          <w:szCs w:val="20"/>
        </w:rPr>
      </w:pPr>
    </w:p>
    <w:p w14:paraId="014879A9" w14:textId="20D62F37" w:rsidR="00561200" w:rsidRPr="00E40388" w:rsidRDefault="00561200">
      <w:pPr>
        <w:pStyle w:val="ListParagraph"/>
        <w:numPr>
          <w:ilvl w:val="0"/>
          <w:numId w:val="45"/>
        </w:numPr>
        <w:tabs>
          <w:tab w:val="left" w:pos="360"/>
        </w:tabs>
        <w:rPr>
          <w:rFonts w:ascii="Helvetica" w:hAnsi="Helvetica"/>
          <w:color w:val="FF0000"/>
        </w:rPr>
        <w:pPrChange w:id="353" w:author="Donald M. Johnson" w:date="2025-01-09T10:38:00Z" w16du:dateUtc="2025-01-09T16:38:00Z">
          <w:pPr>
            <w:pStyle w:val="ListParagraph"/>
            <w:numPr>
              <w:numId w:val="30"/>
            </w:numPr>
            <w:tabs>
              <w:tab w:val="left" w:pos="360"/>
            </w:tabs>
            <w:ind w:left="1080" w:hanging="360"/>
          </w:pPr>
        </w:pPrChange>
      </w:pPr>
      <w:r w:rsidRPr="00E40388">
        <w:rPr>
          <w:rFonts w:ascii="Helvetica" w:hAnsi="Helvetica"/>
          <w:b/>
          <w:color w:val="FF0000"/>
          <w:u w:val="single"/>
        </w:rPr>
        <w:t>Dismissal of Multi-Year Appointed Non-Tenure-Track Faculty</w:t>
      </w:r>
    </w:p>
    <w:p w14:paraId="5E36E870" w14:textId="77777777" w:rsidR="002C646D" w:rsidRPr="00E40388" w:rsidRDefault="002C646D" w:rsidP="002C646D">
      <w:pPr>
        <w:tabs>
          <w:tab w:val="left" w:pos="360"/>
        </w:tabs>
        <w:spacing w:after="0" w:line="240" w:lineRule="auto"/>
        <w:rPr>
          <w:rFonts w:ascii="Helvetica" w:eastAsia="Times" w:hAnsi="Helvetica" w:cs="Times New Roman"/>
          <w:color w:val="FF0000"/>
          <w:sz w:val="24"/>
          <w:szCs w:val="20"/>
        </w:rPr>
      </w:pPr>
      <w:r w:rsidRPr="00E40388">
        <w:rPr>
          <w:rFonts w:ascii="Helvetica" w:eastAsia="Times" w:hAnsi="Helvetica" w:cs="Times New Roman"/>
          <w:color w:val="FF0000"/>
          <w:sz w:val="24"/>
          <w:szCs w:val="20"/>
        </w:rPr>
        <w:tab/>
      </w:r>
      <w:r w:rsidRPr="00E40388">
        <w:rPr>
          <w:rFonts w:ascii="Helvetica" w:eastAsia="Times" w:hAnsi="Helvetica" w:cs="Times New Roman"/>
          <w:color w:val="FF0000"/>
          <w:sz w:val="24"/>
          <w:szCs w:val="20"/>
        </w:rPr>
        <w:tab/>
      </w:r>
      <w:r w:rsidRPr="00E40388">
        <w:rPr>
          <w:rFonts w:ascii="Helvetica" w:eastAsia="Times" w:hAnsi="Helvetica" w:cs="Times New Roman"/>
          <w:color w:val="FF0000"/>
          <w:sz w:val="24"/>
          <w:szCs w:val="20"/>
        </w:rPr>
        <w:tab/>
      </w:r>
      <w:r w:rsidRPr="00E40388">
        <w:rPr>
          <w:rFonts w:ascii="Helvetica" w:eastAsia="Times" w:hAnsi="Helvetica" w:cs="Times New Roman"/>
          <w:color w:val="FF0000"/>
          <w:sz w:val="24"/>
          <w:szCs w:val="20"/>
        </w:rPr>
        <w:tab/>
      </w:r>
      <w:r w:rsidRPr="00E40388">
        <w:rPr>
          <w:rFonts w:ascii="Helvetica" w:eastAsia="Times" w:hAnsi="Helvetica" w:cs="Times New Roman"/>
          <w:color w:val="FF0000"/>
          <w:sz w:val="24"/>
          <w:szCs w:val="20"/>
        </w:rPr>
        <w:tab/>
      </w:r>
    </w:p>
    <w:p w14:paraId="621FCA92" w14:textId="5620A485" w:rsidR="00661D93" w:rsidRPr="00E40388" w:rsidRDefault="002C646D" w:rsidP="00A239DA">
      <w:pPr>
        <w:spacing w:after="0" w:line="240" w:lineRule="auto"/>
        <w:ind w:left="1080"/>
        <w:rPr>
          <w:rFonts w:ascii="Helvetica" w:eastAsia="Times" w:hAnsi="Helvetica" w:cs="Helvetica"/>
          <w:color w:val="FF0000"/>
          <w:sz w:val="24"/>
          <w:szCs w:val="20"/>
        </w:rPr>
      </w:pPr>
      <w:r w:rsidRPr="00E40388">
        <w:rPr>
          <w:rFonts w:ascii="Helvetica" w:eastAsia="Times" w:hAnsi="Helvetica" w:cs="Helvetica"/>
          <w:color w:val="FF0000"/>
          <w:sz w:val="24"/>
          <w:szCs w:val="20"/>
        </w:rPr>
        <w:lastRenderedPageBreak/>
        <w:t xml:space="preserve">This </w:t>
      </w:r>
      <w:r w:rsidR="007E2B2E" w:rsidRPr="00E40388">
        <w:rPr>
          <w:rFonts w:ascii="Helvetica" w:eastAsia="Times" w:hAnsi="Helvetica" w:cs="Helvetica"/>
          <w:color w:val="FF0000"/>
          <w:sz w:val="24"/>
          <w:szCs w:val="20"/>
        </w:rPr>
        <w:t xml:space="preserve">section applies to </w:t>
      </w:r>
      <w:r w:rsidRPr="00E40388">
        <w:rPr>
          <w:rFonts w:ascii="Helvetica" w:eastAsia="Times" w:hAnsi="Helvetica" w:cs="Helvetica"/>
          <w:color w:val="FF0000"/>
          <w:sz w:val="24"/>
          <w:szCs w:val="20"/>
        </w:rPr>
        <w:t xml:space="preserve">non-tenure-track faculty members who are on merit-based, multi-year </w:t>
      </w:r>
      <w:r w:rsidR="00A17DEA" w:rsidRPr="00E40388">
        <w:rPr>
          <w:rFonts w:ascii="Helvetica" w:eastAsia="Times" w:hAnsi="Helvetica" w:cs="Helvetica"/>
          <w:color w:val="FF0000"/>
          <w:sz w:val="24"/>
          <w:szCs w:val="20"/>
        </w:rPr>
        <w:t xml:space="preserve">term </w:t>
      </w:r>
      <w:r w:rsidRPr="00E40388">
        <w:rPr>
          <w:rFonts w:ascii="Helvetica" w:eastAsia="Times" w:hAnsi="Helvetica" w:cs="Helvetica"/>
          <w:color w:val="FF0000"/>
          <w:sz w:val="24"/>
          <w:szCs w:val="20"/>
        </w:rPr>
        <w:t>appointments</w:t>
      </w:r>
      <w:r w:rsidR="007E2B2E" w:rsidRPr="00E40388">
        <w:rPr>
          <w:rFonts w:ascii="Helvetica" w:eastAsia="Times" w:hAnsi="Helvetica" w:cs="Helvetica"/>
          <w:color w:val="FF0000"/>
          <w:sz w:val="24"/>
          <w:szCs w:val="20"/>
        </w:rPr>
        <w:t>, and is intended to complement Board of Trustees Policy 405.4.2</w:t>
      </w:r>
      <w:r w:rsidR="0074476F" w:rsidRPr="00E40388">
        <w:rPr>
          <w:rFonts w:ascii="Helvetica" w:eastAsia="Times" w:hAnsi="Helvetica" w:cs="Helvetica"/>
          <w:color w:val="FF0000"/>
          <w:sz w:val="24"/>
          <w:szCs w:val="20"/>
        </w:rPr>
        <w:t>.</w:t>
      </w:r>
      <w:r w:rsidR="007E2B2E" w:rsidRPr="00E40388">
        <w:rPr>
          <w:rFonts w:ascii="Helvetica" w:eastAsia="Times" w:hAnsi="Helvetica" w:cs="Helvetica"/>
          <w:color w:val="FF0000"/>
          <w:sz w:val="24"/>
          <w:szCs w:val="20"/>
        </w:rPr>
        <w:t>C</w:t>
      </w:r>
      <w:r w:rsidRPr="00E40388">
        <w:rPr>
          <w:rFonts w:ascii="Helvetica" w:eastAsia="Times" w:hAnsi="Helvetica" w:cs="Helvetica"/>
          <w:color w:val="FF0000"/>
          <w:sz w:val="24"/>
          <w:szCs w:val="20"/>
        </w:rPr>
        <w:t>. Those non-tenure-track faculty members not on</w:t>
      </w:r>
      <w:r w:rsidR="00A17DEA" w:rsidRPr="00E40388">
        <w:rPr>
          <w:rFonts w:ascii="Helvetica" w:eastAsia="Times" w:hAnsi="Helvetica" w:cs="Helvetica"/>
          <w:color w:val="FF0000"/>
          <w:sz w:val="24"/>
          <w:szCs w:val="20"/>
        </w:rPr>
        <w:t xml:space="preserve"> a</w:t>
      </w:r>
      <w:r w:rsidRPr="00E40388">
        <w:rPr>
          <w:rFonts w:ascii="Helvetica" w:eastAsia="Times" w:hAnsi="Helvetica" w:cs="Helvetica"/>
          <w:color w:val="FF0000"/>
          <w:sz w:val="24"/>
          <w:szCs w:val="20"/>
        </w:rPr>
        <w:t xml:space="preserve"> merit-based, multi-year </w:t>
      </w:r>
      <w:r w:rsidR="00A17DEA" w:rsidRPr="00E40388">
        <w:rPr>
          <w:rFonts w:ascii="Helvetica" w:eastAsia="Times" w:hAnsi="Helvetica" w:cs="Helvetica"/>
          <w:color w:val="FF0000"/>
          <w:sz w:val="24"/>
          <w:szCs w:val="20"/>
        </w:rPr>
        <w:t xml:space="preserve">term </w:t>
      </w:r>
      <w:r w:rsidRPr="00E40388">
        <w:rPr>
          <w:rFonts w:ascii="Helvetica" w:eastAsia="Times" w:hAnsi="Helvetica" w:cs="Helvetica"/>
          <w:color w:val="FF0000"/>
          <w:sz w:val="24"/>
          <w:szCs w:val="20"/>
        </w:rPr>
        <w:t>appointment are governed by Board Policy 405.4</w:t>
      </w:r>
      <w:r w:rsidR="007E2B2E" w:rsidRPr="00E40388">
        <w:rPr>
          <w:rFonts w:ascii="Helvetica" w:eastAsia="Times" w:hAnsi="Helvetica" w:cs="Helvetica"/>
          <w:color w:val="FF0000"/>
          <w:sz w:val="24"/>
          <w:szCs w:val="20"/>
        </w:rPr>
        <w:t>.2</w:t>
      </w:r>
      <w:r w:rsidR="0074476F" w:rsidRPr="00E40388">
        <w:rPr>
          <w:rFonts w:ascii="Helvetica" w:eastAsia="Times" w:hAnsi="Helvetica" w:cs="Helvetica"/>
          <w:color w:val="FF0000"/>
          <w:sz w:val="24"/>
          <w:szCs w:val="20"/>
        </w:rPr>
        <w:t>.D</w:t>
      </w:r>
      <w:r w:rsidRPr="00E40388">
        <w:rPr>
          <w:rFonts w:ascii="Helvetica" w:eastAsia="Times" w:hAnsi="Helvetica" w:cs="Helvetica"/>
          <w:color w:val="FF0000"/>
          <w:sz w:val="24"/>
          <w:szCs w:val="20"/>
        </w:rPr>
        <w:t>.</w:t>
      </w:r>
      <w:r w:rsidR="009A45F7" w:rsidRPr="00E40388">
        <w:rPr>
          <w:rFonts w:ascii="Helvetica" w:eastAsia="Times" w:hAnsi="Helvetica" w:cs="Helvetica"/>
          <w:color w:val="FF0000"/>
          <w:sz w:val="24"/>
          <w:szCs w:val="20"/>
        </w:rPr>
        <w:t xml:space="preserve">  Note that expiration of an appointment for a non-tenure track faculty member and a college/unit decision not to issue a further appointment to such faculty member are not subject to these procedures.  </w:t>
      </w:r>
    </w:p>
    <w:p w14:paraId="5948C0D9" w14:textId="77777777" w:rsidR="00661D93" w:rsidRPr="00E40388" w:rsidRDefault="00661D93" w:rsidP="007E2B2E">
      <w:pPr>
        <w:spacing w:after="0" w:line="240" w:lineRule="auto"/>
        <w:ind w:left="1080"/>
        <w:rPr>
          <w:rFonts w:ascii="Helvetica" w:eastAsia="Times" w:hAnsi="Helvetica" w:cs="Helvetica"/>
          <w:color w:val="FF0000"/>
          <w:sz w:val="24"/>
          <w:szCs w:val="20"/>
        </w:rPr>
      </w:pPr>
    </w:p>
    <w:p w14:paraId="4B762F80" w14:textId="77777777" w:rsidR="002C646D" w:rsidRPr="00E40388" w:rsidRDefault="002C646D" w:rsidP="002C646D">
      <w:pPr>
        <w:spacing w:after="0" w:line="240" w:lineRule="auto"/>
        <w:rPr>
          <w:rFonts w:ascii="Helvetica" w:eastAsia="Times" w:hAnsi="Helvetica" w:cs="Helvetica"/>
          <w:color w:val="FF0000"/>
          <w:sz w:val="24"/>
          <w:szCs w:val="20"/>
        </w:rPr>
      </w:pPr>
    </w:p>
    <w:p w14:paraId="2348C0FE" w14:textId="09C49596" w:rsidR="00861A25" w:rsidRPr="005A6ED6" w:rsidRDefault="007E2B2E" w:rsidP="005A6ED6">
      <w:pPr>
        <w:ind w:left="720"/>
        <w:rPr>
          <w:rFonts w:ascii="Helvetica" w:hAnsi="Helvetica" w:cs="Helvetica"/>
          <w:color w:val="FF0000"/>
          <w:szCs w:val="24"/>
        </w:rPr>
      </w:pPr>
      <w:r w:rsidRPr="00E40388">
        <w:rPr>
          <w:rFonts w:ascii="Helvetica" w:hAnsi="Helvetica" w:cs="Helvetica"/>
          <w:color w:val="FF0000"/>
          <w:sz w:val="24"/>
          <w:szCs w:val="24"/>
        </w:rPr>
        <w:t xml:space="preserve">A. </w:t>
      </w:r>
      <w:r w:rsidR="008A3EC0" w:rsidRPr="00E40388">
        <w:rPr>
          <w:rFonts w:ascii="Helvetica" w:hAnsi="Helvetica" w:cs="Helvetica"/>
          <w:color w:val="FF0000"/>
          <w:sz w:val="24"/>
          <w:szCs w:val="24"/>
        </w:rPr>
        <w:t>Initial</w:t>
      </w:r>
      <w:r w:rsidR="002C646D" w:rsidRPr="00E40388">
        <w:rPr>
          <w:rFonts w:ascii="Helvetica" w:hAnsi="Helvetica" w:cs="Helvetica"/>
          <w:color w:val="FF0000"/>
          <w:sz w:val="24"/>
          <w:szCs w:val="24"/>
        </w:rPr>
        <w:t xml:space="preserve"> Proceedings </w:t>
      </w:r>
      <w:r w:rsidR="0074476F" w:rsidRPr="00E40388">
        <w:rPr>
          <w:rFonts w:ascii="Helvetica" w:hAnsi="Helvetica" w:cs="Helvetica"/>
          <w:color w:val="FF0000"/>
          <w:sz w:val="24"/>
          <w:szCs w:val="24"/>
        </w:rPr>
        <w:t>and Determination.</w:t>
      </w:r>
    </w:p>
    <w:p w14:paraId="77B8A92C" w14:textId="7465EC81" w:rsidR="007716D6" w:rsidRPr="005A6ED6" w:rsidRDefault="002C646D" w:rsidP="005A6808">
      <w:pPr>
        <w:pStyle w:val="ListParagraph"/>
        <w:numPr>
          <w:ilvl w:val="2"/>
          <w:numId w:val="24"/>
        </w:numPr>
        <w:ind w:left="1440" w:hanging="450"/>
        <w:rPr>
          <w:rFonts w:ascii="Helvetica" w:eastAsiaTheme="minorHAnsi" w:hAnsi="Helvetica" w:cs="Helvetica"/>
          <w:color w:val="FF0000"/>
          <w:sz w:val="22"/>
          <w:szCs w:val="24"/>
        </w:rPr>
      </w:pPr>
      <w:r w:rsidRPr="00E40388">
        <w:rPr>
          <w:rFonts w:ascii="Helvetica" w:hAnsi="Helvetica" w:cs="Helvetica"/>
          <w:color w:val="FF0000"/>
          <w:szCs w:val="24"/>
        </w:rPr>
        <w:t xml:space="preserve">Except in circumstances where there are personal safety concerns and consistent with applicable law, when a chair/head or dean has reason to consider a decision to dismiss a </w:t>
      </w:r>
      <w:r w:rsidR="007E2B2E" w:rsidRPr="00E40388">
        <w:rPr>
          <w:rFonts w:ascii="Helvetica" w:hAnsi="Helvetica" w:cs="Helvetica"/>
          <w:color w:val="FF0000"/>
          <w:szCs w:val="24"/>
        </w:rPr>
        <w:t xml:space="preserve">non-tenure track </w:t>
      </w:r>
      <w:r w:rsidRPr="00E40388">
        <w:rPr>
          <w:rFonts w:ascii="Helvetica" w:hAnsi="Helvetica" w:cs="Helvetica"/>
          <w:color w:val="FF0000"/>
          <w:szCs w:val="24"/>
        </w:rPr>
        <w:t xml:space="preserve">faculty member </w:t>
      </w:r>
      <w:r w:rsidR="004D5951" w:rsidRPr="00E40388">
        <w:rPr>
          <w:rFonts w:ascii="Helvetica" w:hAnsi="Helvetica" w:cs="Helvetica"/>
          <w:color w:val="FF0000"/>
          <w:szCs w:val="24"/>
        </w:rPr>
        <w:t xml:space="preserve">for cause </w:t>
      </w:r>
      <w:r w:rsidR="000538EC" w:rsidRPr="00E40388">
        <w:rPr>
          <w:rFonts w:ascii="Helvetica" w:hAnsi="Helvetica" w:cs="Helvetica"/>
          <w:color w:val="FF0000"/>
          <w:szCs w:val="24"/>
        </w:rPr>
        <w:t>(</w:t>
      </w:r>
      <w:r w:rsidR="003D34D4" w:rsidRPr="00E40388">
        <w:rPr>
          <w:rFonts w:ascii="Helvetica" w:hAnsi="Helvetica" w:cs="Helvetica"/>
          <w:color w:val="FF0000"/>
          <w:szCs w:val="24"/>
        </w:rPr>
        <w:t xml:space="preserve">including, but not limited to, </w:t>
      </w:r>
      <w:r w:rsidR="000538EC" w:rsidRPr="00E40388">
        <w:rPr>
          <w:rFonts w:ascii="Helvetica" w:hAnsi="Helvetica" w:cs="Helvetica"/>
          <w:color w:val="FF0000"/>
          <w:szCs w:val="24"/>
        </w:rPr>
        <w:t>based on unsatisfactory performance</w:t>
      </w:r>
      <w:r w:rsidR="009A45F7" w:rsidRPr="00E40388">
        <w:rPr>
          <w:rStyle w:val="FootnoteReference"/>
          <w:rFonts w:ascii="Helvetica" w:hAnsi="Helvetica" w:cs="Helvetica"/>
          <w:color w:val="FF0000"/>
          <w:szCs w:val="24"/>
        </w:rPr>
        <w:footnoteReference w:id="2"/>
      </w:r>
      <w:r w:rsidR="000538EC" w:rsidRPr="00E40388">
        <w:rPr>
          <w:rFonts w:ascii="Helvetica" w:hAnsi="Helvetica" w:cs="Helvetica"/>
          <w:color w:val="FF0000"/>
          <w:szCs w:val="24"/>
        </w:rPr>
        <w:t xml:space="preserve">) </w:t>
      </w:r>
      <w:r w:rsidRPr="00E40388">
        <w:rPr>
          <w:rFonts w:ascii="Helvetica" w:hAnsi="Helvetica" w:cs="Helvetica"/>
          <w:color w:val="FF0000"/>
          <w:szCs w:val="24"/>
        </w:rPr>
        <w:t>prior to the expiration of a</w:t>
      </w:r>
      <w:r w:rsidR="00C35167" w:rsidRPr="00E40388">
        <w:rPr>
          <w:rFonts w:ascii="Helvetica" w:hAnsi="Helvetica" w:cs="Helvetica"/>
          <w:color w:val="FF0000"/>
          <w:szCs w:val="24"/>
        </w:rPr>
        <w:t xml:space="preserve"> merit-based</w:t>
      </w:r>
      <w:r w:rsidR="00A17DEA" w:rsidRPr="00E40388">
        <w:rPr>
          <w:rFonts w:ascii="Helvetica" w:hAnsi="Helvetica" w:cs="Helvetica"/>
          <w:color w:val="FF0000"/>
          <w:szCs w:val="24"/>
        </w:rPr>
        <w:t>, multi-year</w:t>
      </w:r>
      <w:r w:rsidR="00C35167" w:rsidRPr="00E40388">
        <w:rPr>
          <w:rFonts w:ascii="Helvetica" w:hAnsi="Helvetica" w:cs="Helvetica"/>
          <w:color w:val="FF0000"/>
          <w:szCs w:val="24"/>
        </w:rPr>
        <w:t xml:space="preserve"> term</w:t>
      </w:r>
      <w:r w:rsidRPr="00E40388">
        <w:rPr>
          <w:rFonts w:ascii="Helvetica" w:hAnsi="Helvetica" w:cs="Helvetica"/>
          <w:color w:val="FF0000"/>
          <w:szCs w:val="24"/>
        </w:rPr>
        <w:t xml:space="preserve"> appointment, the chair/head</w:t>
      </w:r>
      <w:r w:rsidR="004925E3" w:rsidRPr="00E40388">
        <w:rPr>
          <w:rFonts w:ascii="Helvetica" w:hAnsi="Helvetica" w:cs="Helvetica"/>
          <w:color w:val="FF0000"/>
          <w:szCs w:val="24"/>
        </w:rPr>
        <w:t xml:space="preserve">, </w:t>
      </w:r>
      <w:r w:rsidR="00E755FB" w:rsidRPr="00E40388">
        <w:rPr>
          <w:rFonts w:ascii="Helvetica" w:hAnsi="Helvetica" w:cs="Helvetica"/>
          <w:color w:val="FF0000"/>
          <w:szCs w:val="24"/>
        </w:rPr>
        <w:t>after prior consultation with the dean,</w:t>
      </w:r>
      <w:r w:rsidR="00FC1F49" w:rsidRPr="00E40388">
        <w:rPr>
          <w:rFonts w:ascii="Helvetica" w:hAnsi="Helvetica" w:cs="Helvetica"/>
          <w:color w:val="FF0000"/>
          <w:szCs w:val="24"/>
        </w:rPr>
        <w:t xml:space="preserve"> </w:t>
      </w:r>
      <w:r w:rsidRPr="00E40388">
        <w:rPr>
          <w:rFonts w:ascii="Helvetica" w:hAnsi="Helvetica" w:cs="Helvetica"/>
          <w:color w:val="FF0000"/>
          <w:szCs w:val="24"/>
        </w:rPr>
        <w:t xml:space="preserve">or </w:t>
      </w:r>
      <w:r w:rsidR="001D2CE3" w:rsidRPr="00E40388">
        <w:rPr>
          <w:rFonts w:ascii="Helvetica" w:hAnsi="Helvetica" w:cs="Helvetica"/>
          <w:color w:val="FF0000"/>
          <w:szCs w:val="24"/>
        </w:rPr>
        <w:t xml:space="preserve">the </w:t>
      </w:r>
      <w:r w:rsidRPr="00E40388">
        <w:rPr>
          <w:rFonts w:ascii="Helvetica" w:hAnsi="Helvetica" w:cs="Helvetica"/>
          <w:color w:val="FF0000"/>
          <w:szCs w:val="24"/>
        </w:rPr>
        <w:t>dean shall first discuss the matter with the faculty member</w:t>
      </w:r>
      <w:r w:rsidR="00B8129A" w:rsidRPr="00E40388">
        <w:rPr>
          <w:rFonts w:ascii="Helvetica" w:hAnsi="Helvetica" w:cs="Helvetica"/>
          <w:color w:val="FF0000"/>
          <w:szCs w:val="24"/>
        </w:rPr>
        <w:t>, and provide them with the opportunity to respond</w:t>
      </w:r>
      <w:r w:rsidRPr="00E40388">
        <w:rPr>
          <w:rFonts w:ascii="Helvetica" w:hAnsi="Helvetica" w:cs="Helvetica"/>
          <w:color w:val="FF0000"/>
          <w:szCs w:val="24"/>
        </w:rPr>
        <w:t xml:space="preserve">. </w:t>
      </w:r>
      <w:r w:rsidR="00916FC8" w:rsidRPr="00E40388">
        <w:rPr>
          <w:rFonts w:ascii="Helvetica" w:hAnsi="Helvetica" w:cs="Helvetica"/>
          <w:color w:val="FF0000"/>
          <w:szCs w:val="24"/>
        </w:rPr>
        <w:t>If</w:t>
      </w:r>
      <w:r w:rsidRPr="00E40388">
        <w:rPr>
          <w:rFonts w:ascii="Helvetica" w:hAnsi="Helvetica" w:cs="Helvetica"/>
          <w:color w:val="FF0000"/>
          <w:szCs w:val="24"/>
        </w:rPr>
        <w:t xml:space="preserve"> the </w:t>
      </w:r>
      <w:r w:rsidR="00E755FB" w:rsidRPr="00E40388">
        <w:rPr>
          <w:rFonts w:ascii="Helvetica" w:hAnsi="Helvetica" w:cs="Helvetica"/>
          <w:color w:val="FF0000"/>
          <w:szCs w:val="24"/>
        </w:rPr>
        <w:t xml:space="preserve">recommendation </w:t>
      </w:r>
      <w:r w:rsidRPr="00E40388">
        <w:rPr>
          <w:rFonts w:ascii="Helvetica" w:hAnsi="Helvetica" w:cs="Helvetica"/>
          <w:color w:val="FF0000"/>
          <w:szCs w:val="24"/>
        </w:rPr>
        <w:t xml:space="preserve">of the chair/head </w:t>
      </w:r>
      <w:r w:rsidR="00E755FB" w:rsidRPr="00E40388">
        <w:rPr>
          <w:rFonts w:ascii="Helvetica" w:hAnsi="Helvetica" w:cs="Helvetica"/>
          <w:color w:val="FF0000"/>
          <w:szCs w:val="24"/>
        </w:rPr>
        <w:t>to the</w:t>
      </w:r>
      <w:r w:rsidRPr="00E40388">
        <w:rPr>
          <w:rFonts w:ascii="Helvetica" w:hAnsi="Helvetica" w:cs="Helvetica"/>
          <w:color w:val="FF0000"/>
          <w:szCs w:val="24"/>
        </w:rPr>
        <w:t xml:space="preserve"> dean is to </w:t>
      </w:r>
      <w:r w:rsidR="00256880" w:rsidRPr="00E40388">
        <w:rPr>
          <w:rFonts w:ascii="Helvetica" w:hAnsi="Helvetica" w:cs="Helvetica"/>
          <w:color w:val="FF0000"/>
          <w:szCs w:val="24"/>
        </w:rPr>
        <w:t xml:space="preserve">pursue </w:t>
      </w:r>
      <w:r w:rsidRPr="00E40388">
        <w:rPr>
          <w:rFonts w:ascii="Helvetica" w:hAnsi="Helvetica" w:cs="Helvetica"/>
          <w:color w:val="FF0000"/>
          <w:szCs w:val="24"/>
        </w:rPr>
        <w:t xml:space="preserve">dismissal, they shall prepare a statement of the grounds constituting the cause for dismissal and forward it </w:t>
      </w:r>
      <w:r w:rsidR="007E2B2E" w:rsidRPr="00E40388">
        <w:rPr>
          <w:rFonts w:ascii="Helvetica" w:hAnsi="Helvetica" w:cs="Helvetica"/>
          <w:color w:val="FF0000"/>
          <w:szCs w:val="24"/>
        </w:rPr>
        <w:t>to</w:t>
      </w:r>
      <w:r w:rsidRPr="00E40388">
        <w:rPr>
          <w:rFonts w:ascii="Helvetica" w:hAnsi="Helvetica" w:cs="Helvetica"/>
          <w:color w:val="FF0000"/>
          <w:szCs w:val="24"/>
        </w:rPr>
        <w:t xml:space="preserve"> </w:t>
      </w:r>
      <w:r w:rsidR="00256880" w:rsidRPr="00E40388">
        <w:rPr>
          <w:rFonts w:ascii="Helvetica" w:hAnsi="Helvetica" w:cs="Helvetica"/>
          <w:color w:val="FF0000"/>
          <w:szCs w:val="24"/>
        </w:rPr>
        <w:t>the dean</w:t>
      </w:r>
      <w:r w:rsidR="006E135A" w:rsidRPr="00E40388">
        <w:rPr>
          <w:rFonts w:ascii="Helvetica" w:hAnsi="Helvetica" w:cs="Helvetica"/>
          <w:color w:val="FF0000"/>
          <w:szCs w:val="24"/>
        </w:rPr>
        <w:t xml:space="preserve">, with a copy to the faculty member. </w:t>
      </w:r>
      <w:r w:rsidR="0038247C" w:rsidRPr="00E40388">
        <w:rPr>
          <w:rFonts w:ascii="Helvetica" w:hAnsi="Helvetica" w:cs="Helvetica"/>
          <w:color w:val="FF0000"/>
          <w:szCs w:val="24"/>
        </w:rPr>
        <w:t>The d</w:t>
      </w:r>
      <w:r w:rsidR="00BE1A19" w:rsidRPr="00E40388">
        <w:rPr>
          <w:rFonts w:ascii="Helvetica" w:hAnsi="Helvetica" w:cs="Helvetica"/>
          <w:color w:val="FF0000"/>
          <w:szCs w:val="24"/>
        </w:rPr>
        <w:t xml:space="preserve">ean </w:t>
      </w:r>
      <w:r w:rsidR="002F746D" w:rsidRPr="00E40388">
        <w:rPr>
          <w:rFonts w:ascii="Helvetica" w:hAnsi="Helvetica" w:cs="Helvetica"/>
          <w:color w:val="FF0000"/>
          <w:szCs w:val="24"/>
        </w:rPr>
        <w:t xml:space="preserve">shall </w:t>
      </w:r>
      <w:r w:rsidR="007340A1" w:rsidRPr="00E40388">
        <w:rPr>
          <w:rFonts w:ascii="Helvetica" w:hAnsi="Helvetica" w:cs="Helvetica"/>
          <w:color w:val="FF0000"/>
          <w:szCs w:val="24"/>
        </w:rPr>
        <w:t>provide</w:t>
      </w:r>
      <w:r w:rsidR="002F746D" w:rsidRPr="00E40388">
        <w:rPr>
          <w:rFonts w:ascii="Helvetica" w:hAnsi="Helvetica" w:cs="Helvetica"/>
          <w:color w:val="FF0000"/>
          <w:szCs w:val="24"/>
        </w:rPr>
        <w:t xml:space="preserve"> </w:t>
      </w:r>
      <w:r w:rsidR="007340A1" w:rsidRPr="00E40388">
        <w:rPr>
          <w:rFonts w:ascii="Helvetica" w:hAnsi="Helvetica" w:cs="Helvetica"/>
          <w:color w:val="FF0000"/>
          <w:szCs w:val="24"/>
        </w:rPr>
        <w:t xml:space="preserve">their </w:t>
      </w:r>
      <w:r w:rsidR="00F77862" w:rsidRPr="00E40388">
        <w:rPr>
          <w:rFonts w:ascii="Helvetica" w:hAnsi="Helvetica" w:cs="Helvetica"/>
          <w:color w:val="FF0000"/>
          <w:szCs w:val="24"/>
        </w:rPr>
        <w:t>statement of the grounds constituting the cause for dismissal</w:t>
      </w:r>
      <w:r w:rsidR="009D23E8" w:rsidRPr="00E40388">
        <w:rPr>
          <w:rFonts w:ascii="Helvetica" w:hAnsi="Helvetica" w:cs="Helvetica"/>
          <w:color w:val="FF0000"/>
          <w:szCs w:val="24"/>
        </w:rPr>
        <w:t xml:space="preserve">, </w:t>
      </w:r>
      <w:r w:rsidR="00D02C3D" w:rsidRPr="00E40388">
        <w:rPr>
          <w:rFonts w:ascii="Helvetica" w:hAnsi="Helvetica" w:cs="Helvetica"/>
          <w:color w:val="FF0000"/>
          <w:szCs w:val="24"/>
        </w:rPr>
        <w:t>including all relevant information, to</w:t>
      </w:r>
      <w:r w:rsidR="00F77862" w:rsidRPr="00E40388">
        <w:rPr>
          <w:rFonts w:ascii="Helvetica" w:hAnsi="Helvetica" w:cs="Helvetica"/>
          <w:color w:val="FF0000"/>
          <w:szCs w:val="24"/>
        </w:rPr>
        <w:t xml:space="preserve"> the Provost</w:t>
      </w:r>
      <w:r w:rsidR="00D02C3D" w:rsidRPr="00E40388">
        <w:rPr>
          <w:rFonts w:ascii="Helvetica" w:hAnsi="Helvetica" w:cs="Helvetica"/>
          <w:color w:val="FF0000"/>
          <w:szCs w:val="24"/>
        </w:rPr>
        <w:t xml:space="preserve">. </w:t>
      </w:r>
      <w:r w:rsidR="00916FC8" w:rsidRPr="00E40388">
        <w:rPr>
          <w:rFonts w:ascii="Helvetica" w:hAnsi="Helvetica" w:cs="Helvetica"/>
          <w:color w:val="FF0000"/>
          <w:szCs w:val="24"/>
        </w:rPr>
        <w:t>Alternatively, the dean may</w:t>
      </w:r>
      <w:r w:rsidR="00496C97" w:rsidRPr="00E40388">
        <w:rPr>
          <w:rFonts w:ascii="Helvetica" w:hAnsi="Helvetica" w:cs="Helvetica"/>
          <w:color w:val="FF0000"/>
          <w:szCs w:val="24"/>
        </w:rPr>
        <w:t xml:space="preserve"> initiate the </w:t>
      </w:r>
      <w:r w:rsidR="00F77862" w:rsidRPr="00E40388">
        <w:rPr>
          <w:rFonts w:ascii="Helvetica" w:hAnsi="Helvetica" w:cs="Helvetica"/>
          <w:color w:val="FF0000"/>
          <w:szCs w:val="24"/>
        </w:rPr>
        <w:t xml:space="preserve">dismissal by providing their statement of grounds to the Provost, with a copy to the faculty member and the department chair/head. </w:t>
      </w:r>
    </w:p>
    <w:p w14:paraId="3E3BEC87" w14:textId="5008171C" w:rsidR="009A45F7" w:rsidRPr="005A6ED6" w:rsidRDefault="009A45F7" w:rsidP="003667B5">
      <w:pPr>
        <w:pStyle w:val="ListParagraph"/>
        <w:numPr>
          <w:ilvl w:val="3"/>
          <w:numId w:val="43"/>
        </w:numPr>
        <w:rPr>
          <w:rFonts w:ascii="Arial" w:eastAsiaTheme="minorHAnsi" w:hAnsi="Arial" w:cs="Arial"/>
          <w:color w:val="FF0000"/>
          <w:szCs w:val="24"/>
        </w:rPr>
      </w:pPr>
      <w:r w:rsidRPr="00E40388">
        <w:rPr>
          <w:rFonts w:ascii="Arial" w:hAnsi="Arial" w:cs="Arial"/>
          <w:color w:val="FF0000"/>
          <w:szCs w:val="24"/>
        </w:rPr>
        <w:t xml:space="preserve">With respect to unsatisfactory performance, dismissal may be initiated where the faculty member </w:t>
      </w:r>
      <w:r w:rsidRPr="00E40388">
        <w:rPr>
          <w:rFonts w:ascii="Arial" w:eastAsiaTheme="minorHAnsi" w:hAnsi="Arial" w:cs="Arial"/>
          <w:color w:val="FF0000"/>
          <w:szCs w:val="24"/>
        </w:rPr>
        <w:t xml:space="preserve">receives an </w:t>
      </w:r>
      <w:r w:rsidR="002208BE">
        <w:rPr>
          <w:rFonts w:ascii="Arial" w:eastAsiaTheme="minorHAnsi" w:hAnsi="Arial" w:cs="Arial"/>
          <w:color w:val="FF0000"/>
          <w:szCs w:val="24"/>
        </w:rPr>
        <w:t>ove</w:t>
      </w:r>
      <w:r w:rsidR="004E4AC1">
        <w:rPr>
          <w:rFonts w:ascii="Arial" w:eastAsiaTheme="minorHAnsi" w:hAnsi="Arial" w:cs="Arial"/>
          <w:color w:val="FF0000"/>
          <w:szCs w:val="24"/>
        </w:rPr>
        <w:t xml:space="preserve">rall </w:t>
      </w:r>
      <w:r w:rsidRPr="00E40388">
        <w:rPr>
          <w:rFonts w:ascii="Arial" w:eastAsiaTheme="minorHAnsi" w:hAnsi="Arial" w:cs="Arial"/>
          <w:color w:val="FF0000"/>
          <w:szCs w:val="24"/>
        </w:rPr>
        <w:t xml:space="preserve">unsatisfactory evaluation at the conclusion of an annual review that occurs before the final year of a multi-year appointment term, or if unsatisfactory performance arises </w:t>
      </w:r>
      <w:r w:rsidRPr="00E40388">
        <w:rPr>
          <w:rFonts w:ascii="Arial" w:hAnsi="Arial" w:cs="Arial"/>
          <w:color w:val="FF0000"/>
          <w:szCs w:val="24"/>
        </w:rPr>
        <w:t>at any time.</w:t>
      </w:r>
    </w:p>
    <w:p w14:paraId="7E6B3A09" w14:textId="71568867" w:rsidR="009A45F7" w:rsidRPr="005A6ED6" w:rsidRDefault="009A45F7" w:rsidP="005A6ED6">
      <w:pPr>
        <w:pStyle w:val="ListParagraph"/>
        <w:numPr>
          <w:ilvl w:val="3"/>
          <w:numId w:val="43"/>
        </w:numPr>
        <w:rPr>
          <w:rFonts w:ascii="Arial" w:eastAsiaTheme="minorHAnsi" w:hAnsi="Arial" w:cs="Arial"/>
          <w:color w:val="FF0000"/>
          <w:szCs w:val="24"/>
        </w:rPr>
      </w:pPr>
      <w:r w:rsidRPr="00E40388">
        <w:rPr>
          <w:rFonts w:ascii="Arial" w:hAnsi="Arial" w:cs="Arial"/>
          <w:color w:val="FF0000"/>
          <w:szCs w:val="24"/>
        </w:rPr>
        <w:t>Alternatively, the dean shall have the discretion to provide the faculty member with a one-year period to remediate the unsatisfactory performance, with an improvement plan prepared by the academic unit.  In any event, a second unsatisfactory annual evaluation during a multi-year appointment shall result in termination of employment.</w:t>
      </w:r>
    </w:p>
    <w:p w14:paraId="63073331" w14:textId="6294B0F3" w:rsidR="002976E0" w:rsidRPr="005A6ED6" w:rsidRDefault="002976E0" w:rsidP="005A6ED6">
      <w:pPr>
        <w:pStyle w:val="ListParagraph"/>
        <w:ind w:left="1440"/>
        <w:rPr>
          <w:rFonts w:ascii="Arial" w:hAnsi="Arial" w:cs="Arial"/>
          <w:b/>
          <w:bCs/>
          <w:color w:val="FF0000"/>
          <w:szCs w:val="24"/>
        </w:rPr>
      </w:pPr>
    </w:p>
    <w:p w14:paraId="7AADD904" w14:textId="4B5DF10F" w:rsidR="009F5ABF" w:rsidRPr="005A6ED6" w:rsidRDefault="00CA2DEB" w:rsidP="005A6ED6">
      <w:pPr>
        <w:tabs>
          <w:tab w:val="left" w:pos="1530"/>
        </w:tabs>
        <w:ind w:left="1530" w:hanging="540"/>
        <w:rPr>
          <w:rFonts w:ascii="Helvetica" w:hAnsi="Helvetica" w:cs="Helvetica"/>
          <w:color w:val="FF0000"/>
          <w:szCs w:val="24"/>
        </w:rPr>
      </w:pPr>
      <w:r w:rsidRPr="00E40388">
        <w:rPr>
          <w:rFonts w:ascii="Helvetica" w:hAnsi="Helvetica" w:cs="Helvetica"/>
          <w:color w:val="FF0000"/>
          <w:sz w:val="24"/>
          <w:szCs w:val="24"/>
        </w:rPr>
        <w:t>6</w:t>
      </w:r>
      <w:r w:rsidR="002C1A66" w:rsidRPr="00E40388">
        <w:rPr>
          <w:rFonts w:ascii="Helvetica" w:hAnsi="Helvetica" w:cs="Helvetica"/>
          <w:color w:val="FF0000"/>
          <w:sz w:val="24"/>
          <w:szCs w:val="24"/>
        </w:rPr>
        <w:t xml:space="preserve">. </w:t>
      </w:r>
      <w:r w:rsidRPr="00E40388">
        <w:rPr>
          <w:rFonts w:ascii="Helvetica" w:hAnsi="Helvetica" w:cs="Helvetica"/>
          <w:color w:val="FF0000"/>
          <w:sz w:val="24"/>
          <w:szCs w:val="24"/>
        </w:rPr>
        <w:t xml:space="preserve">    </w:t>
      </w:r>
      <w:r w:rsidR="009F5ABF" w:rsidRPr="005A6ED6">
        <w:rPr>
          <w:rFonts w:ascii="Helvetica" w:hAnsi="Helvetica" w:cs="Helvetica"/>
          <w:color w:val="FF0000"/>
          <w:sz w:val="24"/>
          <w:szCs w:val="24"/>
        </w:rPr>
        <w:t xml:space="preserve">If the Provost, after considering the recommendation of the </w:t>
      </w:r>
      <w:r w:rsidRPr="00E40388">
        <w:rPr>
          <w:rFonts w:ascii="Helvetica" w:hAnsi="Helvetica" w:cs="Helvetica"/>
          <w:color w:val="FF0000"/>
          <w:sz w:val="24"/>
          <w:szCs w:val="24"/>
        </w:rPr>
        <w:t>dean</w:t>
      </w:r>
      <w:r w:rsidR="009F5ABF" w:rsidRPr="005A6ED6">
        <w:rPr>
          <w:rFonts w:ascii="Helvetica" w:hAnsi="Helvetica" w:cs="Helvetica"/>
          <w:color w:val="FF0000"/>
          <w:sz w:val="24"/>
          <w:szCs w:val="24"/>
        </w:rPr>
        <w:t xml:space="preserve">, decides that the faculty member should be terminated, the Provost will notify the faculty member of the termination in writing, with a copy to the chair/head and dean. The Provost’s communication shall specify the grounds for the </w:t>
      </w:r>
      <w:r w:rsidR="009F5ABF" w:rsidRPr="005A6ED6">
        <w:rPr>
          <w:rFonts w:ascii="Helvetica" w:hAnsi="Helvetica" w:cs="Helvetica"/>
          <w:color w:val="FF0000"/>
          <w:sz w:val="24"/>
          <w:szCs w:val="24"/>
        </w:rPr>
        <w:lastRenderedPageBreak/>
        <w:t>termination, which may be a concurrence in the grounds specified by the chair/head or dean. The termination shall be effective immediately.</w:t>
      </w:r>
    </w:p>
    <w:p w14:paraId="0997EA91" w14:textId="77777777" w:rsidR="00C35167" w:rsidRPr="00E40388" w:rsidRDefault="00C35167" w:rsidP="0036783B">
      <w:pPr>
        <w:pStyle w:val="ListParagraph"/>
        <w:ind w:left="2160"/>
        <w:rPr>
          <w:rFonts w:ascii="Helvetica" w:hAnsi="Helvetica" w:cs="Helvetica"/>
          <w:color w:val="FF0000"/>
          <w:szCs w:val="24"/>
        </w:rPr>
      </w:pPr>
    </w:p>
    <w:p w14:paraId="4E43CD69" w14:textId="77777777" w:rsidR="008A3EC0" w:rsidRPr="00E40388" w:rsidRDefault="008A3EC0" w:rsidP="008A3EC0">
      <w:pPr>
        <w:pStyle w:val="ListParagraph"/>
        <w:numPr>
          <w:ilvl w:val="0"/>
          <w:numId w:val="31"/>
        </w:numPr>
        <w:rPr>
          <w:rFonts w:ascii="Helvetica" w:hAnsi="Helvetica" w:cs="Helvetica"/>
          <w:color w:val="FF0000"/>
          <w:szCs w:val="24"/>
        </w:rPr>
      </w:pPr>
      <w:r w:rsidRPr="00E40388">
        <w:rPr>
          <w:rFonts w:ascii="Helvetica" w:hAnsi="Helvetica" w:cs="Helvetica"/>
          <w:color w:val="FF0000"/>
          <w:szCs w:val="24"/>
        </w:rPr>
        <w:t>Appeals.</w:t>
      </w:r>
    </w:p>
    <w:p w14:paraId="41F8C0B1" w14:textId="041DE0B2" w:rsidR="004D5951" w:rsidRPr="00E40388" w:rsidRDefault="008A3EC0" w:rsidP="00543F7C">
      <w:pPr>
        <w:ind w:left="1350" w:hanging="270"/>
        <w:rPr>
          <w:rFonts w:ascii="Helvetica" w:hAnsi="Helvetica" w:cs="Helvetica"/>
          <w:color w:val="FF0000"/>
          <w:szCs w:val="24"/>
        </w:rPr>
      </w:pPr>
      <w:r w:rsidRPr="00E40388">
        <w:rPr>
          <w:rFonts w:ascii="Helvetica" w:hAnsi="Helvetica" w:cs="Helvetica"/>
          <w:color w:val="FF0000"/>
          <w:sz w:val="24"/>
          <w:szCs w:val="24"/>
        </w:rPr>
        <w:t>1.</w:t>
      </w:r>
      <w:r w:rsidR="00C35167" w:rsidRPr="00E40388">
        <w:rPr>
          <w:rFonts w:ascii="Helvetica" w:hAnsi="Helvetica" w:cs="Helvetica"/>
          <w:color w:val="FF0000"/>
          <w:sz w:val="24"/>
          <w:szCs w:val="24"/>
        </w:rPr>
        <w:t xml:space="preserve"> </w:t>
      </w:r>
      <w:r w:rsidRPr="00E40388">
        <w:rPr>
          <w:rFonts w:ascii="Helvetica" w:hAnsi="Helvetica" w:cs="Helvetica"/>
          <w:color w:val="FF0000"/>
          <w:sz w:val="24"/>
          <w:szCs w:val="24"/>
        </w:rPr>
        <w:t xml:space="preserve">The </w:t>
      </w:r>
      <w:r w:rsidR="00C35167" w:rsidRPr="00E40388">
        <w:rPr>
          <w:rFonts w:ascii="Helvetica" w:hAnsi="Helvetica" w:cs="Helvetica"/>
          <w:color w:val="FF0000"/>
          <w:sz w:val="24"/>
          <w:szCs w:val="24"/>
        </w:rPr>
        <w:t xml:space="preserve">faculty member may, within five working days of dismissal, appeal the dismissal directly to the Chancellor, or request a review of the matter by </w:t>
      </w:r>
      <w:r w:rsidR="000538EC" w:rsidRPr="00E40388">
        <w:rPr>
          <w:rFonts w:ascii="Helvetica" w:hAnsi="Helvetica" w:cs="Helvetica"/>
          <w:color w:val="FF0000"/>
          <w:sz w:val="24"/>
          <w:szCs w:val="24"/>
        </w:rPr>
        <w:t>the APT Committee</w:t>
      </w:r>
      <w:r w:rsidR="00C35167" w:rsidRPr="00E40388">
        <w:rPr>
          <w:rFonts w:ascii="Helvetica" w:hAnsi="Helvetica" w:cs="Helvetica"/>
          <w:color w:val="FF0000"/>
          <w:sz w:val="24"/>
          <w:szCs w:val="24"/>
        </w:rPr>
        <w:t xml:space="preserve">.  The </w:t>
      </w:r>
      <w:r w:rsidR="000538EC" w:rsidRPr="00E40388">
        <w:rPr>
          <w:rFonts w:ascii="Helvetica" w:hAnsi="Helvetica" w:cs="Helvetica"/>
          <w:color w:val="FF0000"/>
          <w:sz w:val="24"/>
          <w:szCs w:val="24"/>
        </w:rPr>
        <w:t xml:space="preserve">faculty </w:t>
      </w:r>
      <w:proofErr w:type="gramStart"/>
      <w:r w:rsidR="000538EC" w:rsidRPr="00E40388">
        <w:rPr>
          <w:rFonts w:ascii="Helvetica" w:hAnsi="Helvetica" w:cs="Helvetica"/>
          <w:color w:val="FF0000"/>
          <w:sz w:val="24"/>
          <w:szCs w:val="24"/>
        </w:rPr>
        <w:t>member’s</w:t>
      </w:r>
      <w:proofErr w:type="gramEnd"/>
      <w:r w:rsidR="000538EC" w:rsidRPr="00E40388">
        <w:rPr>
          <w:rFonts w:ascii="Helvetica" w:hAnsi="Helvetica" w:cs="Helvetica"/>
          <w:color w:val="FF0000"/>
          <w:sz w:val="24"/>
          <w:szCs w:val="24"/>
        </w:rPr>
        <w:t xml:space="preserve"> </w:t>
      </w:r>
      <w:r w:rsidR="00C35167" w:rsidRPr="00E40388">
        <w:rPr>
          <w:rFonts w:ascii="Helvetica" w:hAnsi="Helvetica" w:cs="Helvetica"/>
          <w:color w:val="FF0000"/>
          <w:sz w:val="24"/>
          <w:szCs w:val="24"/>
        </w:rPr>
        <w:t xml:space="preserve">appeal shall be </w:t>
      </w:r>
      <w:r w:rsidR="004D5951" w:rsidRPr="00E40388">
        <w:rPr>
          <w:rFonts w:ascii="Helvetica" w:hAnsi="Helvetica" w:cs="Helvetica"/>
          <w:color w:val="FF0000"/>
          <w:sz w:val="24"/>
          <w:szCs w:val="24"/>
        </w:rPr>
        <w:t xml:space="preserve">submitted in the form of a letter describing the grounds for the appeal.  The Office of the Provost shall </w:t>
      </w:r>
      <w:r w:rsidRPr="00E40388">
        <w:rPr>
          <w:rFonts w:ascii="Helvetica" w:hAnsi="Helvetica" w:cs="Helvetica"/>
          <w:color w:val="FF0000"/>
          <w:sz w:val="24"/>
          <w:szCs w:val="24"/>
        </w:rPr>
        <w:t xml:space="preserve">forward the </w:t>
      </w:r>
      <w:proofErr w:type="gramStart"/>
      <w:r w:rsidR="0074476F" w:rsidRPr="00E40388">
        <w:rPr>
          <w:rFonts w:ascii="Helvetica" w:hAnsi="Helvetica" w:cs="Helvetica"/>
          <w:color w:val="FF0000"/>
          <w:sz w:val="24"/>
          <w:szCs w:val="24"/>
        </w:rPr>
        <w:t>letter, and</w:t>
      </w:r>
      <w:proofErr w:type="gramEnd"/>
      <w:r w:rsidR="0074476F" w:rsidRPr="00E40388">
        <w:rPr>
          <w:rFonts w:ascii="Helvetica" w:hAnsi="Helvetica" w:cs="Helvetica"/>
          <w:color w:val="FF0000"/>
          <w:sz w:val="24"/>
          <w:szCs w:val="24"/>
        </w:rPr>
        <w:t xml:space="preserve"> shall </w:t>
      </w:r>
      <w:r w:rsidR="004D5951" w:rsidRPr="00E40388">
        <w:rPr>
          <w:rFonts w:ascii="Helvetica" w:hAnsi="Helvetica" w:cs="Helvetica"/>
          <w:color w:val="FF0000"/>
          <w:sz w:val="24"/>
          <w:szCs w:val="24"/>
        </w:rPr>
        <w:t xml:space="preserve">furnish </w:t>
      </w:r>
      <w:r w:rsidR="00A17DEA" w:rsidRPr="00E40388">
        <w:rPr>
          <w:rFonts w:ascii="Helvetica" w:hAnsi="Helvetica" w:cs="Helvetica"/>
          <w:color w:val="FF0000"/>
          <w:sz w:val="24"/>
          <w:szCs w:val="24"/>
        </w:rPr>
        <w:t>the recommendation of the chair/head or dean</w:t>
      </w:r>
      <w:r w:rsidR="00C00BF3" w:rsidRPr="00E40388">
        <w:rPr>
          <w:rFonts w:ascii="Helvetica" w:hAnsi="Helvetica" w:cs="Helvetica"/>
          <w:color w:val="FF0000"/>
          <w:sz w:val="24"/>
          <w:szCs w:val="24"/>
        </w:rPr>
        <w:t xml:space="preserve"> and</w:t>
      </w:r>
      <w:r w:rsidR="00A17DEA" w:rsidRPr="00E40388">
        <w:rPr>
          <w:rFonts w:ascii="Helvetica" w:hAnsi="Helvetica" w:cs="Helvetica"/>
          <w:color w:val="FF0000"/>
          <w:sz w:val="24"/>
          <w:szCs w:val="24"/>
        </w:rPr>
        <w:t xml:space="preserve"> </w:t>
      </w:r>
      <w:r w:rsidR="004D5951" w:rsidRPr="00E40388">
        <w:rPr>
          <w:rFonts w:ascii="Helvetica" w:hAnsi="Helvetica" w:cs="Helvetica"/>
          <w:color w:val="FF0000"/>
          <w:sz w:val="24"/>
          <w:szCs w:val="24"/>
        </w:rPr>
        <w:t xml:space="preserve">any additional records </w:t>
      </w:r>
      <w:r w:rsidR="00C00BF3" w:rsidRPr="00E40388">
        <w:rPr>
          <w:rFonts w:ascii="Helvetica" w:hAnsi="Helvetica" w:cs="Helvetica"/>
          <w:color w:val="FF0000"/>
          <w:sz w:val="24"/>
          <w:szCs w:val="24"/>
        </w:rPr>
        <w:t xml:space="preserve">that the Provost determines are directly relevant </w:t>
      </w:r>
      <w:r w:rsidR="004D5951" w:rsidRPr="00E40388">
        <w:rPr>
          <w:rFonts w:ascii="Helvetica" w:hAnsi="Helvetica" w:cs="Helvetica"/>
          <w:color w:val="FF0000"/>
          <w:sz w:val="24"/>
          <w:szCs w:val="24"/>
        </w:rPr>
        <w:t>to the appeal</w:t>
      </w:r>
      <w:r w:rsidR="0074476F" w:rsidRPr="00E40388">
        <w:rPr>
          <w:rFonts w:ascii="Helvetica" w:hAnsi="Helvetica" w:cs="Helvetica"/>
          <w:color w:val="FF0000"/>
          <w:sz w:val="24"/>
          <w:szCs w:val="24"/>
        </w:rPr>
        <w:t>.  The</w:t>
      </w:r>
      <w:r w:rsidR="000538EC" w:rsidRPr="00E40388">
        <w:rPr>
          <w:rFonts w:ascii="Helvetica" w:hAnsi="Helvetica" w:cs="Helvetica"/>
          <w:color w:val="FF0000"/>
          <w:sz w:val="24"/>
          <w:szCs w:val="24"/>
        </w:rPr>
        <w:t xml:space="preserve"> Provost may include a </w:t>
      </w:r>
      <w:r w:rsidR="0074476F" w:rsidRPr="00E40388">
        <w:rPr>
          <w:rFonts w:ascii="Helvetica" w:hAnsi="Helvetica" w:cs="Helvetica"/>
          <w:color w:val="FF0000"/>
          <w:sz w:val="24"/>
          <w:szCs w:val="24"/>
        </w:rPr>
        <w:t xml:space="preserve">written </w:t>
      </w:r>
      <w:r w:rsidR="000538EC" w:rsidRPr="00E40388">
        <w:rPr>
          <w:rFonts w:ascii="Helvetica" w:hAnsi="Helvetica" w:cs="Helvetica"/>
          <w:color w:val="FF0000"/>
          <w:sz w:val="24"/>
          <w:szCs w:val="24"/>
        </w:rPr>
        <w:t>response to the appeal, provided a copy of the response is furnished to the faculty member</w:t>
      </w:r>
      <w:r w:rsidR="004D5951" w:rsidRPr="00E40388">
        <w:rPr>
          <w:rFonts w:ascii="Helvetica" w:hAnsi="Helvetica" w:cs="Helvetica"/>
          <w:color w:val="FF0000"/>
          <w:sz w:val="24"/>
          <w:szCs w:val="24"/>
        </w:rPr>
        <w:t>.</w:t>
      </w:r>
    </w:p>
    <w:p w14:paraId="58E5A861" w14:textId="77777777" w:rsidR="006A206E" w:rsidRPr="00E40388" w:rsidRDefault="0074476F" w:rsidP="006A206E">
      <w:pPr>
        <w:pStyle w:val="ListParagraph"/>
        <w:ind w:left="1260" w:hanging="180"/>
        <w:rPr>
          <w:rFonts w:ascii="Helvetica" w:hAnsi="Helvetica" w:cs="Helvetica"/>
          <w:color w:val="FF0000"/>
          <w:szCs w:val="24"/>
        </w:rPr>
      </w:pPr>
      <w:r w:rsidRPr="00E40388">
        <w:rPr>
          <w:rFonts w:ascii="Helvetica" w:hAnsi="Helvetica" w:cs="Helvetica"/>
          <w:color w:val="FF0000"/>
          <w:szCs w:val="24"/>
        </w:rPr>
        <w:t>2.</w:t>
      </w:r>
      <w:commentRangeStart w:id="354"/>
      <w:commentRangeStart w:id="355"/>
      <w:r w:rsidR="004D5951" w:rsidRPr="00E40388">
        <w:rPr>
          <w:rFonts w:ascii="Helvetica" w:hAnsi="Helvetica" w:cs="Helvetica"/>
          <w:color w:val="FF0000"/>
          <w:szCs w:val="24"/>
        </w:rPr>
        <w:t xml:space="preserve">If the appeal is to the </w:t>
      </w:r>
      <w:r w:rsidR="000538EC" w:rsidRPr="00E40388">
        <w:rPr>
          <w:rFonts w:ascii="Helvetica" w:hAnsi="Helvetica" w:cs="Helvetica"/>
          <w:color w:val="FF0000"/>
          <w:szCs w:val="24"/>
        </w:rPr>
        <w:t xml:space="preserve">APT </w:t>
      </w:r>
      <w:r w:rsidR="004D5951" w:rsidRPr="00E40388">
        <w:rPr>
          <w:rFonts w:ascii="Helvetica" w:hAnsi="Helvetica" w:cs="Helvetica"/>
          <w:color w:val="FF0000"/>
          <w:szCs w:val="24"/>
        </w:rPr>
        <w:t xml:space="preserve">Committee, </w:t>
      </w:r>
      <w:r w:rsidR="00A17DEA" w:rsidRPr="00E40388">
        <w:rPr>
          <w:rFonts w:ascii="Helvetica" w:hAnsi="Helvetica" w:cs="Helvetica"/>
          <w:color w:val="FF0000"/>
          <w:szCs w:val="24"/>
        </w:rPr>
        <w:t>the Chair of the Faculty Senate shall appoint two non-tenure track faculty who have served at least five years with the University and who are in a different college or school than the faculty member to participate in consideration of the appeal.  W</w:t>
      </w:r>
      <w:r w:rsidR="004D5951" w:rsidRPr="00E40388">
        <w:rPr>
          <w:rFonts w:ascii="Helvetica" w:hAnsi="Helvetica" w:cs="Helvetica"/>
          <w:color w:val="FF0000"/>
          <w:szCs w:val="24"/>
        </w:rPr>
        <w:t>ithin ten working days, the Committee shall furnish a written recommendation to the Chancellor on the merits of the dismissal.</w:t>
      </w:r>
      <w:commentRangeEnd w:id="354"/>
      <w:r w:rsidR="00884FB6">
        <w:rPr>
          <w:rStyle w:val="CommentReference"/>
          <w:rFonts w:ascii="Times New Roman" w:eastAsia="Calibri" w:hAnsi="Times New Roman"/>
        </w:rPr>
        <w:commentReference w:id="354"/>
      </w:r>
      <w:commentRangeEnd w:id="355"/>
      <w:r w:rsidR="002467DB">
        <w:rPr>
          <w:rStyle w:val="CommentReference"/>
          <w:rFonts w:ascii="Times New Roman" w:eastAsia="Calibri" w:hAnsi="Times New Roman"/>
        </w:rPr>
        <w:commentReference w:id="355"/>
      </w:r>
    </w:p>
    <w:p w14:paraId="0170AB6B" w14:textId="77777777" w:rsidR="002F4798" w:rsidRPr="00E40388" w:rsidRDefault="002F4798" w:rsidP="002F4798">
      <w:pPr>
        <w:pStyle w:val="ListParagraph"/>
        <w:ind w:left="1260" w:hanging="180"/>
        <w:rPr>
          <w:rFonts w:ascii="Helvetica" w:hAnsi="Helvetica" w:cs="Helvetica"/>
          <w:color w:val="FF0000"/>
          <w:szCs w:val="24"/>
        </w:rPr>
      </w:pPr>
    </w:p>
    <w:p w14:paraId="2F3B7179" w14:textId="57450604" w:rsidR="00561200" w:rsidRPr="00E40388" w:rsidRDefault="002F4798" w:rsidP="006A206E">
      <w:pPr>
        <w:pStyle w:val="ListParagraph"/>
        <w:ind w:left="1260" w:hanging="180"/>
        <w:rPr>
          <w:rFonts w:ascii="Helvetica" w:hAnsi="Helvetica" w:cs="Helvetica"/>
          <w:color w:val="FF0000"/>
          <w:szCs w:val="24"/>
        </w:rPr>
      </w:pPr>
      <w:r w:rsidRPr="00E40388">
        <w:rPr>
          <w:rFonts w:ascii="Helvetica" w:hAnsi="Helvetica" w:cs="Helvetica"/>
          <w:color w:val="FF0000"/>
          <w:szCs w:val="24"/>
        </w:rPr>
        <w:t xml:space="preserve">3. </w:t>
      </w:r>
      <w:r w:rsidR="004D5951" w:rsidRPr="00E40388">
        <w:rPr>
          <w:rFonts w:ascii="Helvetica" w:hAnsi="Helvetica" w:cs="Helvetica"/>
          <w:color w:val="FF0000"/>
          <w:szCs w:val="24"/>
        </w:rPr>
        <w:t xml:space="preserve">After considering the recommendation of the </w:t>
      </w:r>
      <w:r w:rsidR="000538EC" w:rsidRPr="00E40388">
        <w:rPr>
          <w:rFonts w:ascii="Helvetica" w:hAnsi="Helvetica" w:cs="Helvetica"/>
          <w:caps/>
          <w:color w:val="FF0000"/>
          <w:szCs w:val="24"/>
        </w:rPr>
        <w:t xml:space="preserve">APT </w:t>
      </w:r>
      <w:r w:rsidR="004D5951" w:rsidRPr="00E40388">
        <w:rPr>
          <w:rFonts w:ascii="Helvetica" w:hAnsi="Helvetica" w:cs="Helvetica"/>
          <w:color w:val="FF0000"/>
          <w:szCs w:val="24"/>
        </w:rPr>
        <w:t>Committee, if applicable, the Chancellor shall make a final decision on the dismissal.  The Chancellor’s decision shall be issued to the faculty member, with copies to the Provost, the chair/head</w:t>
      </w:r>
      <w:ins w:id="356" w:author="Donald M. Johnson" w:date="2025-01-22T15:32:00Z" w16du:dateUtc="2025-01-22T21:32:00Z">
        <w:r w:rsidR="00DE3D2F">
          <w:rPr>
            <w:rFonts w:ascii="Helvetica" w:hAnsi="Helvetica" w:cs="Helvetica"/>
            <w:color w:val="FF0000"/>
            <w:szCs w:val="24"/>
          </w:rPr>
          <w:t>,</w:t>
        </w:r>
      </w:ins>
      <w:r w:rsidR="004D5951" w:rsidRPr="00E40388">
        <w:rPr>
          <w:rFonts w:ascii="Helvetica" w:hAnsi="Helvetica" w:cs="Helvetica"/>
          <w:color w:val="FF0000"/>
          <w:szCs w:val="24"/>
        </w:rPr>
        <w:t xml:space="preserve"> </w:t>
      </w:r>
      <w:del w:id="357" w:author="Donald M. Johnson" w:date="2025-01-09T09:36:00Z" w16du:dateUtc="2025-01-09T15:36:00Z">
        <w:r w:rsidR="004D5951" w:rsidRPr="00E40388" w:rsidDel="00F304CA">
          <w:rPr>
            <w:rFonts w:ascii="Helvetica" w:hAnsi="Helvetica" w:cs="Helvetica"/>
            <w:color w:val="FF0000"/>
            <w:szCs w:val="24"/>
          </w:rPr>
          <w:delText xml:space="preserve">and the </w:delText>
        </w:r>
      </w:del>
      <w:r w:rsidR="004D5951" w:rsidRPr="00E40388">
        <w:rPr>
          <w:rFonts w:ascii="Helvetica" w:hAnsi="Helvetica" w:cs="Helvetica"/>
          <w:color w:val="FF0000"/>
          <w:szCs w:val="24"/>
        </w:rPr>
        <w:t xml:space="preserve">dean, </w:t>
      </w:r>
      <w:commentRangeStart w:id="358"/>
      <w:commentRangeStart w:id="359"/>
      <w:ins w:id="360" w:author="Donald M. Johnson" w:date="2025-01-09T09:36:00Z" w16du:dateUtc="2025-01-09T15:36:00Z">
        <w:r w:rsidR="00F304CA">
          <w:rPr>
            <w:rFonts w:ascii="Helvetica" w:hAnsi="Helvetica" w:cs="Helvetica"/>
            <w:color w:val="FF0000"/>
            <w:szCs w:val="24"/>
          </w:rPr>
          <w:t>and chair of the APT Committee (if the appeal was</w:t>
        </w:r>
      </w:ins>
      <w:r w:rsidR="00D003CC">
        <w:rPr>
          <w:rFonts w:ascii="Helvetica" w:hAnsi="Helvetica" w:cs="Helvetica"/>
          <w:color w:val="FF0000"/>
          <w:szCs w:val="24"/>
        </w:rPr>
        <w:t xml:space="preserve"> </w:t>
      </w:r>
      <w:ins w:id="361" w:author="Donald M. Johnson" w:date="2025-01-13T17:05:00Z" w16du:dateUtc="2025-01-13T23:05:00Z">
        <w:r w:rsidR="00D003CC">
          <w:rPr>
            <w:rFonts w:ascii="Helvetica" w:hAnsi="Helvetica" w:cs="Helvetica"/>
            <w:color w:val="FF0000"/>
            <w:szCs w:val="24"/>
          </w:rPr>
          <w:t>made</w:t>
        </w:r>
      </w:ins>
      <w:ins w:id="362" w:author="Donald M. Johnson" w:date="2025-01-09T09:36:00Z" w16du:dateUtc="2025-01-09T15:36:00Z">
        <w:r w:rsidR="00F304CA">
          <w:rPr>
            <w:rFonts w:ascii="Helvetica" w:hAnsi="Helvetica" w:cs="Helvetica"/>
            <w:color w:val="FF0000"/>
            <w:szCs w:val="24"/>
          </w:rPr>
          <w:t xml:space="preserve"> to the APT Committee) </w:t>
        </w:r>
      </w:ins>
      <w:commentRangeEnd w:id="358"/>
      <w:ins w:id="363" w:author="Donald M. Johnson" w:date="2025-01-09T09:37:00Z" w16du:dateUtc="2025-01-09T15:37:00Z">
        <w:r w:rsidR="00F304CA">
          <w:rPr>
            <w:rStyle w:val="CommentReference"/>
            <w:rFonts w:ascii="Times New Roman" w:eastAsia="Calibri" w:hAnsi="Times New Roman"/>
          </w:rPr>
          <w:commentReference w:id="358"/>
        </w:r>
      </w:ins>
      <w:commentRangeEnd w:id="359"/>
      <w:ins w:id="364" w:author="Donald M. Johnson" w:date="2025-01-22T14:48:00Z" w16du:dateUtc="2025-01-22T20:48:00Z">
        <w:r w:rsidR="00D42130">
          <w:rPr>
            <w:rStyle w:val="CommentReference"/>
            <w:rFonts w:ascii="Times New Roman" w:eastAsia="Calibri" w:hAnsi="Times New Roman"/>
          </w:rPr>
          <w:commentReference w:id="359"/>
        </w:r>
      </w:ins>
      <w:r w:rsidR="004D5951" w:rsidRPr="00E40388">
        <w:rPr>
          <w:rFonts w:ascii="Helvetica" w:hAnsi="Helvetica" w:cs="Helvetica"/>
          <w:color w:val="FF0000"/>
          <w:szCs w:val="24"/>
        </w:rPr>
        <w:t xml:space="preserve">within ten working days, or as soon as possible thereafter.  The Chancellor’s decision shall be final.  </w:t>
      </w:r>
    </w:p>
    <w:p w14:paraId="7A235FFF" w14:textId="77777777" w:rsidR="00543F7C" w:rsidRPr="00E40388" w:rsidRDefault="00543F7C" w:rsidP="00F20EE4">
      <w:pPr>
        <w:pStyle w:val="ListParagraph"/>
        <w:ind w:left="1350"/>
        <w:rPr>
          <w:rFonts w:ascii="Helvetica" w:hAnsi="Helvetica"/>
          <w:color w:val="FF0000"/>
          <w:szCs w:val="24"/>
        </w:rPr>
      </w:pPr>
    </w:p>
    <w:sectPr w:rsidR="00543F7C" w:rsidRPr="00E40388" w:rsidSect="007275D0">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nald M. Johnson" w:date="2025-01-09T09:24:00Z" w:initials="DJ">
    <w:p w14:paraId="3F4EEBDF" w14:textId="77777777" w:rsidR="00524AEF" w:rsidRDefault="005A6ED6" w:rsidP="00524AEF">
      <w:pPr>
        <w:pStyle w:val="CommentText"/>
      </w:pPr>
      <w:r>
        <w:rPr>
          <w:rStyle w:val="CommentReference"/>
        </w:rPr>
        <w:annotationRef/>
      </w:r>
      <w:r w:rsidR="00524AEF">
        <w:t>This is a proposed re-write of Section I.B. The intent is to put relevant information about each committee all in one place.</w:t>
      </w:r>
    </w:p>
  </w:comment>
  <w:comment w:id="1" w:author="Donald M. Johnson" w:date="2025-01-22T14:54:00Z" w:initials="DJ">
    <w:p w14:paraId="751FBF51" w14:textId="77777777" w:rsidR="00D42130" w:rsidRDefault="00D42130" w:rsidP="00D42130">
      <w:pPr>
        <w:pStyle w:val="CommentText"/>
      </w:pPr>
      <w:r>
        <w:rPr>
          <w:rStyle w:val="CommentReference"/>
        </w:rPr>
        <w:annotationRef/>
      </w:r>
      <w:r>
        <w:t>TUE - Agreed to revision</w:t>
      </w:r>
    </w:p>
  </w:comment>
  <w:comment w:id="2" w:author="Donald M. Johnson" w:date="2025-01-22T15:33:00Z" w:initials="DJ">
    <w:p w14:paraId="45122378" w14:textId="77777777" w:rsidR="00DE3D2F" w:rsidRDefault="00DE3D2F" w:rsidP="00DE3D2F">
      <w:pPr>
        <w:pStyle w:val="CommentText"/>
      </w:pPr>
      <w:r>
        <w:rPr>
          <w:rStyle w:val="CommentReference"/>
        </w:rPr>
        <w:annotationRef/>
      </w:r>
      <w:r>
        <w:t>Wed --&gt; Agreed to all proposed revisions throughout document.</w:t>
      </w:r>
    </w:p>
  </w:comment>
  <w:comment w:id="7" w:author="Donald M. Johnson" w:date="2025-01-09T09:23:00Z" w:initials="DJ">
    <w:p w14:paraId="168CFC6F" w14:textId="316907E7" w:rsidR="005A6ED6" w:rsidRDefault="005A6ED6" w:rsidP="005A6ED6">
      <w:pPr>
        <w:pStyle w:val="CommentText"/>
      </w:pPr>
      <w:r>
        <w:rPr>
          <w:rStyle w:val="CommentReference"/>
        </w:rPr>
        <w:annotationRef/>
      </w:r>
      <w:r>
        <w:t>This is a proposed rewrite of section I.B.</w:t>
      </w:r>
    </w:p>
  </w:comment>
  <w:comment w:id="68" w:author="Donald M. Johnson" w:date="2025-01-14T11:50:00Z" w:initials="DJ">
    <w:p w14:paraId="7A88272C" w14:textId="6D602C73" w:rsidR="00E24832" w:rsidRDefault="00E24832" w:rsidP="00E24832">
      <w:pPr>
        <w:pStyle w:val="CommentText"/>
      </w:pPr>
      <w:r>
        <w:rPr>
          <w:rStyle w:val="CommentReference"/>
        </w:rPr>
        <w:annotationRef/>
      </w:r>
      <w:r>
        <w:t>added per K. Hall</w:t>
      </w:r>
    </w:p>
  </w:comment>
  <w:comment w:id="69" w:author="Donald M. Johnson" w:date="2025-01-22T14:51:00Z" w:initials="DJ">
    <w:p w14:paraId="2C9445D4" w14:textId="77777777" w:rsidR="00D42130" w:rsidRDefault="00D42130" w:rsidP="00D42130">
      <w:pPr>
        <w:pStyle w:val="CommentText"/>
      </w:pPr>
      <w:r>
        <w:rPr>
          <w:rStyle w:val="CommentReference"/>
        </w:rPr>
        <w:annotationRef/>
      </w:r>
      <w:r>
        <w:t>TUE --&gt; Agreed</w:t>
      </w:r>
    </w:p>
  </w:comment>
  <w:comment w:id="93" w:author="Donald M. Johnson" w:date="2025-01-14T11:53:00Z" w:initials="DJ">
    <w:p w14:paraId="55D59B67" w14:textId="652532E7" w:rsidR="0033208E" w:rsidRDefault="0033208E" w:rsidP="0033208E">
      <w:pPr>
        <w:pStyle w:val="CommentText"/>
      </w:pPr>
      <w:r>
        <w:rPr>
          <w:rStyle w:val="CommentReference"/>
        </w:rPr>
        <w:annotationRef/>
      </w:r>
      <w:r>
        <w:t>Kevin Hall for discussion:</w:t>
      </w:r>
    </w:p>
    <w:p w14:paraId="7EB7B2EE" w14:textId="77777777" w:rsidR="0033208E" w:rsidRDefault="0033208E" w:rsidP="0033208E">
      <w:pPr>
        <w:pStyle w:val="CommentText"/>
      </w:pPr>
    </w:p>
    <w:p w14:paraId="68583F9B" w14:textId="77777777" w:rsidR="0033208E" w:rsidRDefault="0033208E" w:rsidP="0033208E">
      <w:pPr>
        <w:pStyle w:val="CommentText"/>
      </w:pPr>
      <w:r>
        <w:t>Advanced/Senior Instructors are “promoted.” Should they be included?</w:t>
      </w:r>
    </w:p>
    <w:p w14:paraId="1C8D13EC" w14:textId="77777777" w:rsidR="0033208E" w:rsidRDefault="0033208E" w:rsidP="0033208E">
      <w:pPr>
        <w:pStyle w:val="CommentText"/>
      </w:pPr>
    </w:p>
    <w:p w14:paraId="18B27B86" w14:textId="77777777" w:rsidR="0033208E" w:rsidRDefault="0033208E" w:rsidP="0033208E">
      <w:pPr>
        <w:pStyle w:val="CommentText"/>
      </w:pPr>
      <w:r>
        <w:t>If they are included, advanced/senior instructors can serve but (most) tenure-track and non-tenure-track assistant professors may NOT serve.</w:t>
      </w:r>
    </w:p>
  </w:comment>
  <w:comment w:id="94" w:author="Donald M. Johnson" w:date="2025-01-22T14:37:00Z" w:initials="DJ">
    <w:p w14:paraId="4310AA5B" w14:textId="77777777" w:rsidR="0022761E" w:rsidRDefault="0022761E" w:rsidP="0022761E">
      <w:pPr>
        <w:pStyle w:val="CommentText"/>
      </w:pPr>
      <w:r>
        <w:rPr>
          <w:rStyle w:val="CommentReference"/>
        </w:rPr>
        <w:annotationRef/>
      </w:r>
      <w:r>
        <w:t>Wed --&gt; Fix by adding the word “Committee”. Thus, a person can be “promoted” but not eligible to serve on the Committee.</w:t>
      </w:r>
    </w:p>
  </w:comment>
  <w:comment w:id="144" w:author="Donald M. Johnson" w:date="2025-01-14T11:56:00Z" w:initials="DJ">
    <w:p w14:paraId="48341C17" w14:textId="78901580" w:rsidR="0033208E" w:rsidRDefault="0033208E" w:rsidP="0033208E">
      <w:pPr>
        <w:pStyle w:val="CommentText"/>
      </w:pPr>
      <w:r>
        <w:rPr>
          <w:rStyle w:val="CommentReference"/>
        </w:rPr>
        <w:annotationRef/>
      </w:r>
      <w:r>
        <w:t>Per Kevin Hall:</w:t>
      </w:r>
    </w:p>
    <w:p w14:paraId="1226801A" w14:textId="77777777" w:rsidR="0033208E" w:rsidRDefault="0033208E" w:rsidP="0033208E">
      <w:pPr>
        <w:pStyle w:val="CommentText"/>
      </w:pPr>
    </w:p>
    <w:p w14:paraId="7FD70CE6" w14:textId="77777777" w:rsidR="0033208E" w:rsidRDefault="0033208E" w:rsidP="0033208E">
      <w:pPr>
        <w:pStyle w:val="CommentText"/>
      </w:pPr>
      <w:r>
        <w:t>Incorrect reference to Unit Peer Review Committee replaced with correct reference to Unit Personnel Committee.</w:t>
      </w:r>
    </w:p>
  </w:comment>
  <w:comment w:id="174" w:author="Donald M. Johnson" w:date="2025-01-14T11:48:00Z" w:initials="DJ">
    <w:p w14:paraId="2AF4C88C" w14:textId="1619E989" w:rsidR="00E24832" w:rsidRDefault="00E24832" w:rsidP="00E24832">
      <w:pPr>
        <w:pStyle w:val="CommentText"/>
      </w:pPr>
      <w:r>
        <w:rPr>
          <w:rStyle w:val="CommentReference"/>
        </w:rPr>
        <w:annotationRef/>
      </w:r>
      <w:r>
        <w:t>This was inadvertently deleted in the working copy sent to the full committee. Now added back.</w:t>
      </w:r>
    </w:p>
  </w:comment>
  <w:comment w:id="180" w:author="Donald M. Johnson" w:date="2025-01-14T12:04:00Z" w:initials="DJ">
    <w:p w14:paraId="592E32EB" w14:textId="77777777" w:rsidR="00884FB6" w:rsidRDefault="00884FB6" w:rsidP="00884FB6">
      <w:pPr>
        <w:pStyle w:val="CommentText"/>
      </w:pPr>
      <w:r>
        <w:rPr>
          <w:rStyle w:val="CommentReference"/>
        </w:rPr>
        <w:annotationRef/>
      </w:r>
      <w:r>
        <w:t>Kevin Hall:</w:t>
      </w:r>
    </w:p>
    <w:p w14:paraId="5C6439C9" w14:textId="77777777" w:rsidR="00884FB6" w:rsidRDefault="00884FB6" w:rsidP="00884FB6">
      <w:pPr>
        <w:pStyle w:val="CommentText"/>
      </w:pPr>
    </w:p>
    <w:p w14:paraId="0C09BAC0" w14:textId="77777777" w:rsidR="00884FB6" w:rsidRDefault="00884FB6" w:rsidP="00884FB6">
      <w:pPr>
        <w:pStyle w:val="CommentText"/>
      </w:pPr>
      <w:r>
        <w:t xml:space="preserve">Why no letter from the Tenured Faculty Committee? </w:t>
      </w:r>
    </w:p>
    <w:p w14:paraId="6C4E0C59" w14:textId="77777777" w:rsidR="00884FB6" w:rsidRDefault="00884FB6" w:rsidP="00884FB6">
      <w:pPr>
        <w:pStyle w:val="CommentText"/>
      </w:pPr>
    </w:p>
    <w:p w14:paraId="093C9FCE" w14:textId="77777777" w:rsidR="00884FB6" w:rsidRDefault="00884FB6" w:rsidP="00884FB6">
      <w:pPr>
        <w:pStyle w:val="CommentText"/>
      </w:pPr>
      <w:r>
        <w:t>Should this be added as a requirement for hiring?</w:t>
      </w:r>
    </w:p>
    <w:p w14:paraId="75CB63D8" w14:textId="77777777" w:rsidR="00884FB6" w:rsidRDefault="00884FB6" w:rsidP="00884FB6">
      <w:pPr>
        <w:pStyle w:val="CommentText"/>
      </w:pPr>
    </w:p>
    <w:p w14:paraId="5069A740" w14:textId="77777777" w:rsidR="00884FB6" w:rsidRDefault="00884FB6" w:rsidP="00884FB6">
      <w:pPr>
        <w:pStyle w:val="CommentText"/>
      </w:pPr>
      <w:r>
        <w:t xml:space="preserve">(See comment on page 30) </w:t>
      </w:r>
    </w:p>
  </w:comment>
  <w:comment w:id="181" w:author="Donald M. Johnson" w:date="2025-01-21T12:21:00Z" w:initials="DJ">
    <w:p w14:paraId="1006F044" w14:textId="77777777" w:rsidR="009B7315" w:rsidRDefault="009B7315" w:rsidP="009B7315">
      <w:pPr>
        <w:pStyle w:val="CommentText"/>
      </w:pPr>
      <w:r>
        <w:rPr>
          <w:rStyle w:val="CommentReference"/>
        </w:rPr>
        <w:annotationRef/>
      </w:r>
      <w:r>
        <w:t>Add letter of rationale from other committee</w:t>
      </w:r>
    </w:p>
  </w:comment>
  <w:comment w:id="182" w:author="Donald M. Johnson" w:date="2025-01-22T14:34:00Z" w:initials="DJ">
    <w:p w14:paraId="249CC2FD" w14:textId="77777777" w:rsidR="0022761E" w:rsidRDefault="0022761E" w:rsidP="0022761E">
      <w:pPr>
        <w:pStyle w:val="CommentText"/>
      </w:pPr>
      <w:r>
        <w:rPr>
          <w:rStyle w:val="CommentReference"/>
        </w:rPr>
        <w:annotationRef/>
      </w:r>
      <w:r>
        <w:t>TUE  group --&gt; Yes, require a letter of rationale from Unit Tenured faculty Committee</w:t>
      </w:r>
    </w:p>
  </w:comment>
  <w:comment w:id="192" w:author="Donald M. Johnson" w:date="2025-01-14T12:04:00Z" w:initials="DJ">
    <w:p w14:paraId="254DE0E1" w14:textId="07E5D96C" w:rsidR="0022761E" w:rsidRDefault="00884FB6" w:rsidP="0022761E">
      <w:pPr>
        <w:pStyle w:val="CommentText"/>
      </w:pPr>
      <w:r>
        <w:rPr>
          <w:rStyle w:val="CommentReference"/>
        </w:rPr>
        <w:annotationRef/>
      </w:r>
      <w:r w:rsidR="0022761E">
        <w:t>Same question as above.</w:t>
      </w:r>
    </w:p>
  </w:comment>
  <w:comment w:id="193" w:author="Donald M. Johnson" w:date="2025-01-14T12:05:00Z" w:initials="DJ">
    <w:p w14:paraId="24D802CA" w14:textId="68FF1021" w:rsidR="00884FB6" w:rsidRDefault="00884FB6" w:rsidP="00884FB6">
      <w:pPr>
        <w:pStyle w:val="CommentText"/>
      </w:pPr>
      <w:r>
        <w:rPr>
          <w:rStyle w:val="CommentReference"/>
        </w:rPr>
        <w:annotationRef/>
      </w:r>
      <w:r>
        <w:t>Kevin Hall:</w:t>
      </w:r>
    </w:p>
    <w:p w14:paraId="0DEFD1CF" w14:textId="77777777" w:rsidR="00884FB6" w:rsidRDefault="00884FB6" w:rsidP="00884FB6">
      <w:pPr>
        <w:pStyle w:val="CommentText"/>
      </w:pPr>
    </w:p>
    <w:p w14:paraId="5CDF4356" w14:textId="77777777" w:rsidR="00884FB6" w:rsidRDefault="00884FB6" w:rsidP="00884FB6">
      <w:pPr>
        <w:pStyle w:val="CommentText"/>
      </w:pPr>
      <w:r>
        <w:t>Why no letter from Promoted Faculty Committee?</w:t>
      </w:r>
    </w:p>
  </w:comment>
  <w:comment w:id="194" w:author="Donald M. Johnson" w:date="2025-01-21T12:21:00Z" w:initials="DJ">
    <w:p w14:paraId="4000F34E" w14:textId="77777777" w:rsidR="009B7315" w:rsidRDefault="009B7315" w:rsidP="009B7315">
      <w:pPr>
        <w:pStyle w:val="CommentText"/>
      </w:pPr>
      <w:r>
        <w:rPr>
          <w:rStyle w:val="CommentReference"/>
        </w:rPr>
        <w:annotationRef/>
      </w:r>
      <w:r>
        <w:t>Same fix as abiove</w:t>
      </w:r>
    </w:p>
  </w:comment>
  <w:comment w:id="195" w:author="Donald M. Johnson" w:date="2025-01-22T14:36:00Z" w:initials="DJ">
    <w:p w14:paraId="633AC2AD" w14:textId="77777777" w:rsidR="0022761E" w:rsidRDefault="0022761E" w:rsidP="0022761E">
      <w:pPr>
        <w:pStyle w:val="CommentText"/>
      </w:pPr>
      <w:r>
        <w:rPr>
          <w:rStyle w:val="CommentReference"/>
        </w:rPr>
        <w:annotationRef/>
      </w:r>
      <w:r>
        <w:t>TUE --&gt; Require letter of rationale from Unit Promoted Faculty Committee</w:t>
      </w:r>
    </w:p>
  </w:comment>
  <w:comment w:id="200" w:author="Donald M. Johnson" w:date="2025-01-14T12:06:00Z" w:initials="DJ">
    <w:p w14:paraId="2FCE0949" w14:textId="1821EA6A" w:rsidR="0022761E" w:rsidRDefault="00884FB6" w:rsidP="0022761E">
      <w:pPr>
        <w:pStyle w:val="CommentText"/>
      </w:pPr>
      <w:r>
        <w:rPr>
          <w:rStyle w:val="CommentReference"/>
        </w:rPr>
        <w:annotationRef/>
      </w:r>
      <w:r w:rsidR="0022761E">
        <w:t>Kevin Hall:</w:t>
      </w:r>
    </w:p>
    <w:p w14:paraId="0E471176" w14:textId="77777777" w:rsidR="0022761E" w:rsidRDefault="0022761E" w:rsidP="0022761E">
      <w:pPr>
        <w:pStyle w:val="CommentText"/>
      </w:pPr>
    </w:p>
    <w:p w14:paraId="5A9DDD75" w14:textId="77777777" w:rsidR="0022761E" w:rsidRDefault="0022761E" w:rsidP="0022761E">
      <w:pPr>
        <w:pStyle w:val="CommentText"/>
      </w:pPr>
      <w:r>
        <w:t>Why no letter from Tenured faculty Committee?</w:t>
      </w:r>
    </w:p>
  </w:comment>
  <w:comment w:id="201" w:author="Donald M. Johnson" w:date="2025-01-21T12:21:00Z" w:initials="DJ">
    <w:p w14:paraId="3FB44FAE" w14:textId="534E1D0C" w:rsidR="009B7315" w:rsidRDefault="009B7315" w:rsidP="009B7315">
      <w:pPr>
        <w:pStyle w:val="CommentText"/>
      </w:pPr>
      <w:r>
        <w:rPr>
          <w:rStyle w:val="CommentReference"/>
        </w:rPr>
        <w:annotationRef/>
      </w:r>
      <w:r>
        <w:t>Same</w:t>
      </w:r>
    </w:p>
  </w:comment>
  <w:comment w:id="202" w:author="Donald M. Johnson" w:date="2025-01-22T14:39:00Z" w:initials="DJ">
    <w:p w14:paraId="55B8F288" w14:textId="77777777" w:rsidR="0022761E" w:rsidRDefault="0022761E" w:rsidP="0022761E">
      <w:pPr>
        <w:pStyle w:val="CommentText"/>
      </w:pPr>
      <w:r>
        <w:rPr>
          <w:rStyle w:val="CommentReference"/>
        </w:rPr>
        <w:annotationRef/>
      </w:r>
      <w:r>
        <w:t>Tue --&gt; Add letter of rationale (same as other two fixes.)</w:t>
      </w:r>
    </w:p>
  </w:comment>
  <w:comment w:id="206" w:author="Donald M. Johnson" w:date="2025-01-13T17:00:00Z" w:initials="DJ">
    <w:p w14:paraId="1C280AA7" w14:textId="01FA7FA6" w:rsidR="00D003CC" w:rsidRDefault="00D003CC" w:rsidP="00D003CC">
      <w:pPr>
        <w:pStyle w:val="CommentText"/>
      </w:pPr>
      <w:r>
        <w:rPr>
          <w:rStyle w:val="CommentReference"/>
        </w:rPr>
        <w:annotationRef/>
      </w:r>
      <w:r>
        <w:t>Rigorous is not needed</w:t>
      </w:r>
    </w:p>
  </w:comment>
  <w:comment w:id="211" w:author="Donald M. Johnson" w:date="2025-01-09T09:31:00Z" w:initials="DJ">
    <w:p w14:paraId="23BFC607" w14:textId="260E388F" w:rsidR="00524AEF" w:rsidRDefault="00524AEF" w:rsidP="00524AEF">
      <w:pPr>
        <w:pStyle w:val="CommentText"/>
      </w:pPr>
      <w:r>
        <w:rPr>
          <w:rStyle w:val="CommentReference"/>
        </w:rPr>
        <w:annotationRef/>
      </w:r>
      <w:r>
        <w:t>no reason to define “short-term” as some E-in-R appointments may only last days or weeks.</w:t>
      </w:r>
    </w:p>
  </w:comment>
  <w:comment w:id="214" w:author="Donald M. Johnson" w:date="2025-01-22T15:40:00Z" w:initials="DJ">
    <w:p w14:paraId="454BF0BA" w14:textId="77777777" w:rsidR="009776C3" w:rsidRDefault="009776C3" w:rsidP="009776C3">
      <w:pPr>
        <w:pStyle w:val="CommentText"/>
      </w:pPr>
      <w:r>
        <w:rPr>
          <w:rStyle w:val="CommentReference"/>
        </w:rPr>
        <w:annotationRef/>
      </w:r>
      <w:r>
        <w:t>deleted “rigorous”</w:t>
      </w:r>
    </w:p>
  </w:comment>
  <w:comment w:id="218" w:author="Donald M. Johnson" w:date="2025-01-22T15:41:00Z" w:initials="DJ">
    <w:p w14:paraId="6617A05E" w14:textId="77777777" w:rsidR="009776C3" w:rsidRDefault="009776C3" w:rsidP="009776C3">
      <w:pPr>
        <w:pStyle w:val="CommentText"/>
      </w:pPr>
      <w:r>
        <w:rPr>
          <w:rStyle w:val="CommentReference"/>
        </w:rPr>
        <w:annotationRef/>
      </w:r>
      <w:r>
        <w:t>deleted “and rigorous”</w:t>
      </w:r>
    </w:p>
  </w:comment>
  <w:comment w:id="220" w:author="Donald M. Johnson" w:date="2025-01-09T09:47:00Z" w:initials="DJ">
    <w:p w14:paraId="53701F81" w14:textId="4A9CF8C0" w:rsidR="0055052B" w:rsidRDefault="0055052B" w:rsidP="0055052B">
      <w:pPr>
        <w:pStyle w:val="CommentText"/>
      </w:pPr>
      <w:r>
        <w:rPr>
          <w:rStyle w:val="CommentReference"/>
        </w:rPr>
        <w:annotationRef/>
      </w:r>
      <w:r>
        <w:t xml:space="preserve">Added to ensure faculty workloads are not changed without consulting faculty. </w:t>
      </w:r>
    </w:p>
  </w:comment>
  <w:comment w:id="231" w:author="Donald M. Johnson" w:date="2025-01-09T09:49:00Z" w:initials="DJ">
    <w:p w14:paraId="3569F924" w14:textId="77777777" w:rsidR="0055052B" w:rsidRDefault="0055052B" w:rsidP="0055052B">
      <w:pPr>
        <w:pStyle w:val="CommentText"/>
      </w:pPr>
      <w:r>
        <w:rPr>
          <w:rStyle w:val="CommentReference"/>
        </w:rPr>
        <w:annotationRef/>
      </w:r>
      <w:r>
        <w:t>Reasonable is not needed.</w:t>
      </w:r>
    </w:p>
  </w:comment>
  <w:comment w:id="232" w:author="Donald M. Johnson" w:date="2025-01-22T15:41:00Z" w:initials="DJ">
    <w:p w14:paraId="067DCA94" w14:textId="77777777" w:rsidR="009776C3" w:rsidRDefault="009776C3" w:rsidP="009776C3">
      <w:pPr>
        <w:pStyle w:val="CommentText"/>
      </w:pPr>
      <w:r>
        <w:rPr>
          <w:rStyle w:val="CommentReference"/>
        </w:rPr>
        <w:annotationRef/>
      </w:r>
      <w:r>
        <w:t xml:space="preserve">Deleted “reasonable” </w:t>
      </w:r>
    </w:p>
  </w:comment>
  <w:comment w:id="235" w:author="Donald M. Johnson" w:date="2025-01-09T09:51:00Z" w:initials="DJ">
    <w:p w14:paraId="4630B1E1" w14:textId="16F8E3A4" w:rsidR="0022761E" w:rsidRDefault="0055052B" w:rsidP="0022761E">
      <w:pPr>
        <w:pStyle w:val="CommentText"/>
      </w:pPr>
      <w:r>
        <w:rPr>
          <w:rStyle w:val="CommentReference"/>
        </w:rPr>
        <w:annotationRef/>
      </w:r>
      <w:r w:rsidR="0022761E">
        <w:t>Because this is covered in I.B. is it necessary to re-state or can it be deleted?</w:t>
      </w:r>
    </w:p>
    <w:p w14:paraId="5524E3E5" w14:textId="77777777" w:rsidR="0022761E" w:rsidRDefault="0022761E" w:rsidP="0022761E">
      <w:pPr>
        <w:pStyle w:val="CommentText"/>
      </w:pPr>
    </w:p>
    <w:p w14:paraId="423E188D" w14:textId="77777777" w:rsidR="0022761E" w:rsidRDefault="0022761E" w:rsidP="0022761E">
      <w:pPr>
        <w:pStyle w:val="CommentText"/>
      </w:pPr>
      <w:r>
        <w:t>If deleted, the numbered list would have current #3 as #1.</w:t>
      </w:r>
    </w:p>
  </w:comment>
  <w:comment w:id="236" w:author="Donald M. Johnson" w:date="2025-01-22T14:40:00Z" w:initials="DJ">
    <w:p w14:paraId="5FDC9DD2" w14:textId="77777777" w:rsidR="0022761E" w:rsidRDefault="0022761E" w:rsidP="0022761E">
      <w:pPr>
        <w:pStyle w:val="CommentText"/>
      </w:pPr>
      <w:r>
        <w:rPr>
          <w:rStyle w:val="CommentReference"/>
        </w:rPr>
        <w:annotationRef/>
      </w:r>
      <w:r>
        <w:t>TUE --&gt; OK to delete and re-number</w:t>
      </w:r>
    </w:p>
  </w:comment>
  <w:comment w:id="237" w:author="Donald M. Johnson" w:date="2025-01-22T15:42:00Z" w:initials="DJ">
    <w:p w14:paraId="18974022" w14:textId="77777777" w:rsidR="009776C3" w:rsidRDefault="009776C3" w:rsidP="009776C3">
      <w:pPr>
        <w:pStyle w:val="CommentText"/>
      </w:pPr>
      <w:r>
        <w:rPr>
          <w:rStyle w:val="CommentReference"/>
        </w:rPr>
        <w:annotationRef/>
      </w:r>
      <w:r>
        <w:t>Recommend deleting</w:t>
      </w:r>
    </w:p>
  </w:comment>
  <w:comment w:id="248" w:author="Donald M. Johnson" w:date="2025-01-09T09:58:00Z" w:initials="DJ">
    <w:p w14:paraId="2B02F28E" w14:textId="6E9B638A" w:rsidR="001060C1" w:rsidRDefault="001060C1" w:rsidP="001060C1">
      <w:pPr>
        <w:pStyle w:val="CommentText"/>
      </w:pPr>
      <w:r>
        <w:rPr>
          <w:rStyle w:val="CommentReference"/>
        </w:rPr>
        <w:annotationRef/>
      </w:r>
      <w:r>
        <w:t>This is Board Policy language but the committee has questions about what is “meaningful” progress and how it is defined and who defines it.  This is a note for discussion not a recommended change.</w:t>
      </w:r>
    </w:p>
  </w:comment>
  <w:comment w:id="249" w:author="Donald M. Johnson" w:date="2025-01-21T12:25:00Z" w:initials="DJ">
    <w:p w14:paraId="0F94AD7C" w14:textId="77777777" w:rsidR="009B7315" w:rsidRDefault="009B7315" w:rsidP="009B7315">
      <w:pPr>
        <w:pStyle w:val="CommentText"/>
      </w:pPr>
      <w:r>
        <w:rPr>
          <w:rStyle w:val="CommentReference"/>
        </w:rPr>
        <w:annotationRef/>
      </w:r>
      <w:r>
        <w:t>leave double-check BOT</w:t>
      </w:r>
    </w:p>
  </w:comment>
  <w:comment w:id="250" w:author="Donald M. Johnson" w:date="2025-01-21T12:27:00Z" w:initials="DJ">
    <w:p w14:paraId="04AA82C3" w14:textId="77777777" w:rsidR="0022761E" w:rsidRDefault="009B7315" w:rsidP="0022761E">
      <w:pPr>
        <w:pStyle w:val="CommentText"/>
      </w:pPr>
      <w:r>
        <w:rPr>
          <w:rStyle w:val="CommentReference"/>
        </w:rPr>
        <w:annotationRef/>
      </w:r>
      <w:r w:rsidR="0022761E">
        <w:t>TUE --&gt; leave as is</w:t>
      </w:r>
    </w:p>
  </w:comment>
  <w:comment w:id="252" w:author="Donald M. Johnson" w:date="2025-01-09T11:04:00Z" w:initials="DJ">
    <w:p w14:paraId="01F492EC" w14:textId="380A76C8" w:rsidR="00B64245" w:rsidRDefault="00B64245" w:rsidP="00B64245">
      <w:pPr>
        <w:pStyle w:val="CommentText"/>
      </w:pPr>
      <w:r>
        <w:rPr>
          <w:rStyle w:val="CommentReference"/>
        </w:rPr>
        <w:annotationRef/>
      </w:r>
      <w:r>
        <w:t>Intent here is to draw reasonable parameters around performance evaluation criteria.</w:t>
      </w:r>
    </w:p>
  </w:comment>
  <w:comment w:id="260" w:author="Donald M. Johnson" w:date="2025-01-09T10:02:00Z" w:initials="DJ">
    <w:p w14:paraId="22927556" w14:textId="7D5FDBF1" w:rsidR="001060C1" w:rsidRDefault="001060C1" w:rsidP="001060C1">
      <w:pPr>
        <w:pStyle w:val="CommentText"/>
      </w:pPr>
      <w:r>
        <w:rPr>
          <w:rStyle w:val="CommentReference"/>
        </w:rPr>
        <w:annotationRef/>
      </w:r>
      <w:r>
        <w:t>Redundant with sentence inserted.</w:t>
      </w:r>
    </w:p>
  </w:comment>
  <w:comment w:id="261" w:author="Donald M. Johnson" w:date="2025-01-22T15:43:00Z" w:initials="DJ">
    <w:p w14:paraId="7BC39C79" w14:textId="77777777" w:rsidR="009776C3" w:rsidRDefault="009776C3" w:rsidP="009776C3">
      <w:pPr>
        <w:pStyle w:val="CommentText"/>
      </w:pPr>
      <w:r>
        <w:rPr>
          <w:rStyle w:val="CommentReference"/>
        </w:rPr>
        <w:annotationRef/>
      </w:r>
      <w:r>
        <w:t>Delete</w:t>
      </w:r>
    </w:p>
  </w:comment>
  <w:comment w:id="271" w:author="Donald M. Johnson" w:date="2025-01-09T10:43:00Z" w:initials="DJ">
    <w:p w14:paraId="52F8681E" w14:textId="77777777" w:rsidR="009776C3" w:rsidRDefault="000E2EF7" w:rsidP="009776C3">
      <w:pPr>
        <w:pStyle w:val="CommentText"/>
      </w:pPr>
      <w:r>
        <w:rPr>
          <w:rStyle w:val="CommentReference"/>
        </w:rPr>
        <w:annotationRef/>
      </w:r>
      <w:r w:rsidR="009776C3">
        <w:t xml:space="preserve">Deleted as unnecessary modifiers. </w:t>
      </w:r>
    </w:p>
    <w:p w14:paraId="1EBF15F3" w14:textId="77777777" w:rsidR="009776C3" w:rsidRDefault="009776C3" w:rsidP="009776C3">
      <w:pPr>
        <w:pStyle w:val="CommentText"/>
      </w:pPr>
    </w:p>
    <w:p w14:paraId="4132A9B8" w14:textId="77777777" w:rsidR="009776C3" w:rsidRDefault="009776C3" w:rsidP="009776C3">
      <w:pPr>
        <w:pStyle w:val="CommentText"/>
      </w:pPr>
      <w:r>
        <w:t>Added “Documented” to require actual documentation of poor performance.</w:t>
      </w:r>
    </w:p>
  </w:comment>
  <w:comment w:id="281" w:author="Donald M. Johnson" w:date="2025-01-22T14:41:00Z" w:initials="DJ">
    <w:p w14:paraId="68E47B8A" w14:textId="2B783A04" w:rsidR="0022761E" w:rsidRDefault="0022761E" w:rsidP="0022761E">
      <w:pPr>
        <w:pStyle w:val="CommentText"/>
      </w:pPr>
      <w:r>
        <w:rPr>
          <w:rStyle w:val="CommentReference"/>
        </w:rPr>
        <w:annotationRef/>
      </w:r>
      <w:r>
        <w:t>More flexible than “shall”</w:t>
      </w:r>
    </w:p>
  </w:comment>
  <w:comment w:id="282" w:author="Donald M. Johnson" w:date="2025-01-22T14:42:00Z" w:initials="DJ">
    <w:p w14:paraId="0A8551B0" w14:textId="77777777" w:rsidR="0022761E" w:rsidRDefault="0022761E" w:rsidP="0022761E">
      <w:pPr>
        <w:pStyle w:val="CommentText"/>
      </w:pPr>
      <w:r>
        <w:rPr>
          <w:rStyle w:val="CommentReference"/>
        </w:rPr>
        <w:annotationRef/>
      </w:r>
      <w:r>
        <w:t>TUE --&gt; Agreed</w:t>
      </w:r>
    </w:p>
  </w:comment>
  <w:comment w:id="273" w:author="Donald M. Johnson" w:date="2025-01-14T12:08:00Z" w:initials="DJ">
    <w:p w14:paraId="13709743" w14:textId="77777777" w:rsidR="008F5D24" w:rsidRDefault="00884FB6" w:rsidP="008F5D24">
      <w:pPr>
        <w:pStyle w:val="CommentText"/>
      </w:pPr>
      <w:r>
        <w:rPr>
          <w:rStyle w:val="CommentReference"/>
        </w:rPr>
        <w:annotationRef/>
      </w:r>
      <w:r w:rsidR="008F5D24">
        <w:t>Kevin Hall:</w:t>
      </w:r>
    </w:p>
    <w:p w14:paraId="6167A75A" w14:textId="77777777" w:rsidR="008F5D24" w:rsidRDefault="008F5D24" w:rsidP="008F5D24">
      <w:pPr>
        <w:pStyle w:val="CommentText"/>
      </w:pPr>
      <w:r>
        <w:t>needs more work</w:t>
      </w:r>
    </w:p>
    <w:p w14:paraId="608C0282" w14:textId="77777777" w:rsidR="008F5D24" w:rsidRDefault="008F5D24" w:rsidP="008F5D24">
      <w:pPr>
        <w:pStyle w:val="CommentText"/>
      </w:pPr>
      <w:r>
        <w:t>If this implies that getting a “Poor” in one area (teaching, scholarship, service) would automatically result in an overall ‘Poor’ rating, then we need to carefully think about this.  If a person’s Service load is, for example, 10% and they get a ‘Poor’ rating - and get satisfactory/good ratings in the other 90% of their workload (teaching and scholarship), should they really get an overall “Poor” annual review?  Do workload percentages play a role here?  There was a time in which a person had to get “Poor” on 50% or more of their workload to get a “Poor” overall.</w:t>
      </w:r>
    </w:p>
    <w:p w14:paraId="764914C2" w14:textId="77777777" w:rsidR="008F5D24" w:rsidRDefault="008F5D24" w:rsidP="008F5D24">
      <w:pPr>
        <w:pStyle w:val="CommentText"/>
      </w:pPr>
    </w:p>
    <w:p w14:paraId="16F76B27" w14:textId="77777777" w:rsidR="008F5D24" w:rsidRDefault="008F5D24" w:rsidP="008F5D24">
      <w:pPr>
        <w:pStyle w:val="CommentText"/>
      </w:pPr>
      <w:r>
        <w:t>Proposed solution: Changed “should” to “may”</w:t>
      </w:r>
    </w:p>
  </w:comment>
  <w:comment w:id="291" w:author="Donald M. Johnson" w:date="2025-01-14T12:10:00Z" w:initials="DJ">
    <w:p w14:paraId="57DCA77F" w14:textId="74E75E0F" w:rsidR="00884FB6" w:rsidRDefault="00884FB6" w:rsidP="00884FB6">
      <w:pPr>
        <w:pStyle w:val="CommentText"/>
      </w:pPr>
      <w:r>
        <w:rPr>
          <w:rStyle w:val="CommentReference"/>
        </w:rPr>
        <w:annotationRef/>
      </w:r>
      <w:r>
        <w:t>Kevin Hall:</w:t>
      </w:r>
    </w:p>
    <w:p w14:paraId="47129E0F" w14:textId="77777777" w:rsidR="00884FB6" w:rsidRDefault="00884FB6" w:rsidP="00884FB6">
      <w:pPr>
        <w:pStyle w:val="CommentText"/>
      </w:pPr>
    </w:p>
    <w:p w14:paraId="30468702" w14:textId="77777777" w:rsidR="00884FB6" w:rsidRDefault="00884FB6" w:rsidP="00884FB6">
      <w:pPr>
        <w:pStyle w:val="CommentText"/>
      </w:pPr>
      <w:r>
        <w:t>“above and beyond” is rather nebulous. How is this defined and who defines it?</w:t>
      </w:r>
    </w:p>
    <w:p w14:paraId="1CB61E3D" w14:textId="77777777" w:rsidR="00884FB6" w:rsidRDefault="00884FB6" w:rsidP="00884FB6">
      <w:pPr>
        <w:pStyle w:val="CommentText"/>
      </w:pPr>
    </w:p>
    <w:p w14:paraId="11B2BAB8" w14:textId="77777777" w:rsidR="00884FB6" w:rsidRDefault="00884FB6" w:rsidP="00884FB6">
      <w:pPr>
        <w:pStyle w:val="CommentText"/>
      </w:pPr>
      <w:r>
        <w:t>Don:</w:t>
      </w:r>
    </w:p>
    <w:p w14:paraId="554D8376" w14:textId="77777777" w:rsidR="00884FB6" w:rsidRDefault="00884FB6" w:rsidP="00884FB6">
      <w:pPr>
        <w:pStyle w:val="CommentText"/>
      </w:pPr>
      <w:r>
        <w:t>Could replace with “by excelling in”</w:t>
      </w:r>
    </w:p>
  </w:comment>
  <w:comment w:id="292" w:author="Donald M. Johnson" w:date="2025-01-22T14:42:00Z" w:initials="DJ">
    <w:p w14:paraId="1F4450C8" w14:textId="77777777" w:rsidR="0022761E" w:rsidRDefault="0022761E" w:rsidP="0022761E">
      <w:pPr>
        <w:pStyle w:val="CommentText"/>
      </w:pPr>
      <w:r>
        <w:rPr>
          <w:rStyle w:val="CommentReference"/>
        </w:rPr>
        <w:annotationRef/>
      </w:r>
      <w:r>
        <w:t>TUE --&gt; Accept change</w:t>
      </w:r>
    </w:p>
  </w:comment>
  <w:comment w:id="298" w:author="Donald M. Johnson" w:date="2025-01-09T10:10:00Z" w:initials="DJ">
    <w:p w14:paraId="2E338595" w14:textId="124F126B" w:rsidR="006575E7" w:rsidRDefault="004B337B" w:rsidP="006575E7">
      <w:pPr>
        <w:pStyle w:val="CommentText"/>
      </w:pPr>
      <w:r>
        <w:rPr>
          <w:rStyle w:val="CommentReference"/>
        </w:rPr>
        <w:annotationRef/>
      </w:r>
      <w:r w:rsidR="006575E7">
        <w:t>The intent of all changes in this section is to make sure NTT teaching faculty are evaluated for promotion in accordance with their actual academic appointments.</w:t>
      </w:r>
    </w:p>
  </w:comment>
  <w:comment w:id="299" w:author="Donald M. Johnson" w:date="2025-01-22T14:45:00Z" w:initials="DJ">
    <w:p w14:paraId="0B9F755F" w14:textId="77777777" w:rsidR="00D42130" w:rsidRDefault="00D42130" w:rsidP="00D42130">
      <w:pPr>
        <w:pStyle w:val="CommentText"/>
      </w:pPr>
      <w:r>
        <w:rPr>
          <w:rStyle w:val="CommentReference"/>
        </w:rPr>
        <w:annotationRef/>
      </w:r>
      <w:r>
        <w:t>TUE --&gt; Lot’s of discussion and potential re-writes. Nothing we cound figure that fit all situations.</w:t>
      </w:r>
    </w:p>
    <w:p w14:paraId="7F6675B4" w14:textId="77777777" w:rsidR="00D42130" w:rsidRDefault="00D42130" w:rsidP="00D42130">
      <w:pPr>
        <w:pStyle w:val="CommentText"/>
      </w:pPr>
    </w:p>
    <w:p w14:paraId="651AD96E" w14:textId="77777777" w:rsidR="00D42130" w:rsidRDefault="00D42130" w:rsidP="00D42130">
      <w:pPr>
        <w:pStyle w:val="CommentText"/>
      </w:pPr>
      <w:r>
        <w:t>Recommend --&gt; emphasize that expectations should be “consistent with” appointments. What is “promotable” for a 40-40-20 appointment is not the same as a 75-15-10 split.</w:t>
      </w:r>
    </w:p>
  </w:comment>
  <w:comment w:id="329" w:author="Donald M. Johnson" w:date="2025-01-22T14:47:00Z" w:initials="DJ">
    <w:p w14:paraId="7664F367" w14:textId="77777777" w:rsidR="00D42130" w:rsidRDefault="00D42130" w:rsidP="00D42130">
      <w:pPr>
        <w:pStyle w:val="CommentText"/>
      </w:pPr>
      <w:r>
        <w:rPr>
          <w:rStyle w:val="CommentReference"/>
        </w:rPr>
        <w:annotationRef/>
      </w:r>
      <w:r>
        <w:t xml:space="preserve">Covered in Section I </w:t>
      </w:r>
    </w:p>
    <w:p w14:paraId="19DAB739" w14:textId="77777777" w:rsidR="00D42130" w:rsidRDefault="00D42130" w:rsidP="00D42130">
      <w:pPr>
        <w:pStyle w:val="CommentText"/>
      </w:pPr>
    </w:p>
    <w:p w14:paraId="58B599EA" w14:textId="77777777" w:rsidR="00D42130" w:rsidRDefault="00D42130" w:rsidP="00D42130">
      <w:pPr>
        <w:pStyle w:val="CommentText"/>
      </w:pPr>
      <w:r>
        <w:t>Can it be deleted here?</w:t>
      </w:r>
    </w:p>
  </w:comment>
  <w:comment w:id="340" w:author="Donald M. Johnson" w:date="2025-01-14T12:00:00Z" w:initials="DJ">
    <w:p w14:paraId="3A22ECBD" w14:textId="77777777" w:rsidR="00D42130" w:rsidRDefault="0033208E" w:rsidP="00D42130">
      <w:pPr>
        <w:pStyle w:val="CommentText"/>
      </w:pPr>
      <w:r>
        <w:rPr>
          <w:rStyle w:val="CommentReference"/>
        </w:rPr>
        <w:annotationRef/>
      </w:r>
      <w:r w:rsidR="00D42130">
        <w:t xml:space="preserve">Unclear as to whether the “writing” is a formal letter OR is a simple email. This should be clarified one way or the other. </w:t>
      </w:r>
    </w:p>
  </w:comment>
  <w:comment w:id="341" w:author="Donald M. Johnson" w:date="2025-01-22T14:48:00Z" w:initials="DJ">
    <w:p w14:paraId="318EBFBD" w14:textId="77777777" w:rsidR="00D42130" w:rsidRDefault="00D42130" w:rsidP="00D42130">
      <w:pPr>
        <w:pStyle w:val="CommentText"/>
      </w:pPr>
      <w:r>
        <w:rPr>
          <w:rStyle w:val="CommentReference"/>
        </w:rPr>
        <w:annotationRef/>
      </w:r>
      <w:r>
        <w:t>TUE --&gt; Should be a formal letter stating rationale</w:t>
      </w:r>
    </w:p>
  </w:comment>
  <w:comment w:id="342" w:author="Donald M. Johnson" w:date="2025-01-22T15:29:00Z" w:initials="DJ">
    <w:p w14:paraId="014C43E8" w14:textId="77777777" w:rsidR="00DE3D2F" w:rsidRDefault="00DE3D2F" w:rsidP="00DE3D2F">
      <w:pPr>
        <w:pStyle w:val="CommentText"/>
      </w:pPr>
      <w:r>
        <w:rPr>
          <w:rStyle w:val="CommentReference"/>
        </w:rPr>
        <w:annotationRef/>
      </w:r>
      <w:r>
        <w:t>Yes -- letter</w:t>
      </w:r>
    </w:p>
  </w:comment>
  <w:comment w:id="354" w:author="Donald M. Johnson" w:date="2025-01-14T12:12:00Z" w:initials="DJ">
    <w:p w14:paraId="7B0F2591" w14:textId="2304D403" w:rsidR="00884FB6" w:rsidRDefault="00884FB6" w:rsidP="00884FB6">
      <w:pPr>
        <w:pStyle w:val="CommentText"/>
      </w:pPr>
      <w:r>
        <w:rPr>
          <w:rStyle w:val="CommentReference"/>
        </w:rPr>
        <w:annotationRef/>
      </w:r>
      <w:r>
        <w:t>Kevin Hall:</w:t>
      </w:r>
    </w:p>
    <w:p w14:paraId="0F212117" w14:textId="77777777" w:rsidR="00884FB6" w:rsidRDefault="00884FB6" w:rsidP="00884FB6">
      <w:pPr>
        <w:pStyle w:val="CommentText"/>
      </w:pPr>
    </w:p>
    <w:p w14:paraId="6CD7AEA5" w14:textId="77777777" w:rsidR="00884FB6" w:rsidRDefault="00884FB6" w:rsidP="00884FB6">
      <w:pPr>
        <w:pStyle w:val="CommentText"/>
      </w:pPr>
      <w:r>
        <w:t>There is another ad-hoc group working on BOT 810.1 (faculty governance).  The current direction is to allow (perhaps require, but that is not yet clear) NTT faculty to serve on the APT committee.  This may (?) impact what we do here...</w:t>
      </w:r>
    </w:p>
  </w:comment>
  <w:comment w:id="355" w:author="Donald M. Johnson" w:date="2025-01-22T15:51:00Z" w:initials="DJ">
    <w:p w14:paraId="22709645" w14:textId="77777777" w:rsidR="002467DB" w:rsidRDefault="002467DB" w:rsidP="002467DB">
      <w:pPr>
        <w:pStyle w:val="CommentText"/>
      </w:pPr>
      <w:r>
        <w:rPr>
          <w:rStyle w:val="CommentReference"/>
        </w:rPr>
        <w:annotationRef/>
      </w:r>
      <w:r>
        <w:t>INFO only - no action needed or taken.</w:t>
      </w:r>
    </w:p>
  </w:comment>
  <w:comment w:id="358" w:author="Donald M. Johnson" w:date="2025-01-09T09:37:00Z" w:initials="DJ">
    <w:p w14:paraId="12CD107A" w14:textId="31E0BF29" w:rsidR="00F304CA" w:rsidRDefault="00F304CA" w:rsidP="00F304CA">
      <w:pPr>
        <w:pStyle w:val="CommentText"/>
      </w:pPr>
      <w:r>
        <w:rPr>
          <w:rStyle w:val="CommentReference"/>
        </w:rPr>
        <w:annotationRef/>
      </w:r>
      <w:r>
        <w:t>If APT Committee was part of the appeals process, they should be informed of the outcome.</w:t>
      </w:r>
    </w:p>
  </w:comment>
  <w:comment w:id="359" w:author="Donald M. Johnson" w:date="2025-01-22T14:48:00Z" w:initials="DJ">
    <w:p w14:paraId="6AB7BFB2" w14:textId="77777777" w:rsidR="00D42130" w:rsidRDefault="00D42130" w:rsidP="00D42130">
      <w:pPr>
        <w:pStyle w:val="CommentText"/>
      </w:pPr>
      <w:r>
        <w:rPr>
          <w:rStyle w:val="CommentReference"/>
        </w:rPr>
        <w:annotationRef/>
      </w:r>
      <w:r>
        <w:t>TUE --&gt;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EEBDF" w15:done="0"/>
  <w15:commentEx w15:paraId="751FBF51" w15:paraIdParent="3F4EEBDF" w15:done="0"/>
  <w15:commentEx w15:paraId="45122378" w15:paraIdParent="3F4EEBDF" w15:done="0"/>
  <w15:commentEx w15:paraId="168CFC6F" w15:done="0"/>
  <w15:commentEx w15:paraId="7A88272C" w15:done="0"/>
  <w15:commentEx w15:paraId="2C9445D4" w15:paraIdParent="7A88272C" w15:done="0"/>
  <w15:commentEx w15:paraId="18B27B86" w15:done="0"/>
  <w15:commentEx w15:paraId="4310AA5B" w15:paraIdParent="18B27B86" w15:done="0"/>
  <w15:commentEx w15:paraId="7FD70CE6" w15:done="0"/>
  <w15:commentEx w15:paraId="2AF4C88C" w15:done="0"/>
  <w15:commentEx w15:paraId="5069A740" w15:done="0"/>
  <w15:commentEx w15:paraId="1006F044" w15:paraIdParent="5069A740" w15:done="0"/>
  <w15:commentEx w15:paraId="249CC2FD" w15:paraIdParent="5069A740" w15:done="0"/>
  <w15:commentEx w15:paraId="254DE0E1" w15:done="0"/>
  <w15:commentEx w15:paraId="5CDF4356" w15:paraIdParent="254DE0E1" w15:done="0"/>
  <w15:commentEx w15:paraId="4000F34E" w15:paraIdParent="254DE0E1" w15:done="0"/>
  <w15:commentEx w15:paraId="633AC2AD" w15:paraIdParent="254DE0E1" w15:done="0"/>
  <w15:commentEx w15:paraId="5A9DDD75" w15:done="0"/>
  <w15:commentEx w15:paraId="3FB44FAE" w15:paraIdParent="5A9DDD75" w15:done="0"/>
  <w15:commentEx w15:paraId="55B8F288" w15:paraIdParent="5A9DDD75" w15:done="0"/>
  <w15:commentEx w15:paraId="1C280AA7" w15:done="0"/>
  <w15:commentEx w15:paraId="23BFC607" w15:done="0"/>
  <w15:commentEx w15:paraId="454BF0BA" w15:done="0"/>
  <w15:commentEx w15:paraId="6617A05E" w15:done="0"/>
  <w15:commentEx w15:paraId="53701F81" w15:done="0"/>
  <w15:commentEx w15:paraId="3569F924" w15:done="0"/>
  <w15:commentEx w15:paraId="067DCA94" w15:paraIdParent="3569F924" w15:done="0"/>
  <w15:commentEx w15:paraId="423E188D" w15:done="0"/>
  <w15:commentEx w15:paraId="5FDC9DD2" w15:paraIdParent="423E188D" w15:done="0"/>
  <w15:commentEx w15:paraId="18974022" w15:paraIdParent="423E188D" w15:done="0"/>
  <w15:commentEx w15:paraId="2B02F28E" w15:done="0"/>
  <w15:commentEx w15:paraId="0F94AD7C" w15:paraIdParent="2B02F28E" w15:done="0"/>
  <w15:commentEx w15:paraId="04AA82C3" w15:paraIdParent="2B02F28E" w15:done="0"/>
  <w15:commentEx w15:paraId="01F492EC" w15:done="0"/>
  <w15:commentEx w15:paraId="22927556" w15:done="0"/>
  <w15:commentEx w15:paraId="7BC39C79" w15:paraIdParent="22927556" w15:done="0"/>
  <w15:commentEx w15:paraId="4132A9B8" w15:done="0"/>
  <w15:commentEx w15:paraId="68E47B8A" w15:done="0"/>
  <w15:commentEx w15:paraId="0A8551B0" w15:paraIdParent="68E47B8A" w15:done="0"/>
  <w15:commentEx w15:paraId="16F76B27" w15:done="0"/>
  <w15:commentEx w15:paraId="554D8376" w15:done="0"/>
  <w15:commentEx w15:paraId="1F4450C8" w15:paraIdParent="554D8376" w15:done="0"/>
  <w15:commentEx w15:paraId="2E338595" w15:done="0"/>
  <w15:commentEx w15:paraId="651AD96E" w15:paraIdParent="2E338595" w15:done="0"/>
  <w15:commentEx w15:paraId="58B599EA" w15:done="0"/>
  <w15:commentEx w15:paraId="3A22ECBD" w15:done="0"/>
  <w15:commentEx w15:paraId="318EBFBD" w15:paraIdParent="3A22ECBD" w15:done="0"/>
  <w15:commentEx w15:paraId="014C43E8" w15:paraIdParent="3A22ECBD" w15:done="0"/>
  <w15:commentEx w15:paraId="6CD7AEA5" w15:done="0"/>
  <w15:commentEx w15:paraId="22709645" w15:paraIdParent="6CD7AEA5" w15:done="0"/>
  <w15:commentEx w15:paraId="12CD107A" w15:done="0"/>
  <w15:commentEx w15:paraId="6AB7BFB2" w15:paraIdParent="12CD1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BC9E58" w16cex:dateUtc="2025-01-09T15:24:00Z"/>
  <w16cex:commentExtensible w16cex:durableId="4A9DCB9B" w16cex:dateUtc="2025-01-22T20:54:00Z"/>
  <w16cex:commentExtensible w16cex:durableId="3CFAD235" w16cex:dateUtc="2025-01-22T21:33:00Z"/>
  <w16cex:commentExtensible w16cex:durableId="6F083925" w16cex:dateUtc="2025-01-09T15:23:00Z"/>
  <w16cex:commentExtensible w16cex:durableId="4F59500B" w16cex:dateUtc="2025-01-14T17:50:00Z"/>
  <w16cex:commentExtensible w16cex:durableId="4502A167" w16cex:dateUtc="2025-01-22T20:51:00Z"/>
  <w16cex:commentExtensible w16cex:durableId="74E0BDFC" w16cex:dateUtc="2025-01-14T17:53:00Z"/>
  <w16cex:commentExtensible w16cex:durableId="413BDC1E" w16cex:dateUtc="2025-01-22T20:37:00Z"/>
  <w16cex:commentExtensible w16cex:durableId="4ECD4944" w16cex:dateUtc="2025-01-14T17:56:00Z"/>
  <w16cex:commentExtensible w16cex:durableId="7F3386C6" w16cex:dateUtc="2025-01-14T17:48:00Z"/>
  <w16cex:commentExtensible w16cex:durableId="56490547" w16cex:dateUtc="2025-01-14T18:04:00Z"/>
  <w16cex:commentExtensible w16cex:durableId="49ACBDD6" w16cex:dateUtc="2025-01-21T18:21:00Z"/>
  <w16cex:commentExtensible w16cex:durableId="1540A5DD" w16cex:dateUtc="2025-01-22T20:34:00Z"/>
  <w16cex:commentExtensible w16cex:durableId="38517BD7" w16cex:dateUtc="2025-01-14T18:04:00Z"/>
  <w16cex:commentExtensible w16cex:durableId="37B3A3E6" w16cex:dateUtc="2025-01-14T18:05:00Z"/>
  <w16cex:commentExtensible w16cex:durableId="082CA69D" w16cex:dateUtc="2025-01-21T18:21:00Z"/>
  <w16cex:commentExtensible w16cex:durableId="5E611DE3" w16cex:dateUtc="2025-01-22T20:36:00Z"/>
  <w16cex:commentExtensible w16cex:durableId="1B72E0EE" w16cex:dateUtc="2025-01-14T18:06:00Z"/>
  <w16cex:commentExtensible w16cex:durableId="5E92CB91" w16cex:dateUtc="2025-01-21T18:21:00Z"/>
  <w16cex:commentExtensible w16cex:durableId="29629C42" w16cex:dateUtc="2025-01-22T20:39:00Z"/>
  <w16cex:commentExtensible w16cex:durableId="3D997B43" w16cex:dateUtc="2025-01-13T23:00:00Z"/>
  <w16cex:commentExtensible w16cex:durableId="731A2AE7" w16cex:dateUtc="2025-01-09T15:31:00Z"/>
  <w16cex:commentExtensible w16cex:durableId="09175B7C" w16cex:dateUtc="2025-01-22T21:40:00Z"/>
  <w16cex:commentExtensible w16cex:durableId="1BC44C2D" w16cex:dateUtc="2025-01-22T21:41:00Z"/>
  <w16cex:commentExtensible w16cex:durableId="2F59A972" w16cex:dateUtc="2025-01-09T15:47:00Z"/>
  <w16cex:commentExtensible w16cex:durableId="040DF898" w16cex:dateUtc="2025-01-09T15:49:00Z"/>
  <w16cex:commentExtensible w16cex:durableId="166A8FE6" w16cex:dateUtc="2025-01-22T21:41:00Z"/>
  <w16cex:commentExtensible w16cex:durableId="69B072EE" w16cex:dateUtc="2025-01-09T15:51:00Z"/>
  <w16cex:commentExtensible w16cex:durableId="6D8A4801" w16cex:dateUtc="2025-01-22T20:40:00Z"/>
  <w16cex:commentExtensible w16cex:durableId="711D9C53" w16cex:dateUtc="2025-01-22T21:42:00Z"/>
  <w16cex:commentExtensible w16cex:durableId="286FD203" w16cex:dateUtc="2025-01-09T15:58:00Z"/>
  <w16cex:commentExtensible w16cex:durableId="59A6F5D7" w16cex:dateUtc="2025-01-21T18:25:00Z"/>
  <w16cex:commentExtensible w16cex:durableId="40099A48" w16cex:dateUtc="2025-01-21T18:27:00Z"/>
  <w16cex:commentExtensible w16cex:durableId="706A283E" w16cex:dateUtc="2025-01-09T17:04:00Z"/>
  <w16cex:commentExtensible w16cex:durableId="35CFC880" w16cex:dateUtc="2025-01-09T16:02:00Z"/>
  <w16cex:commentExtensible w16cex:durableId="7D5823C0" w16cex:dateUtc="2025-01-22T21:43:00Z"/>
  <w16cex:commentExtensible w16cex:durableId="0D38A6C3" w16cex:dateUtc="2025-01-09T16:43:00Z"/>
  <w16cex:commentExtensible w16cex:durableId="1F0A6097" w16cex:dateUtc="2025-01-22T20:41:00Z"/>
  <w16cex:commentExtensible w16cex:durableId="58B3AC64" w16cex:dateUtc="2025-01-22T20:42:00Z"/>
  <w16cex:commentExtensible w16cex:durableId="58939DD3" w16cex:dateUtc="2025-01-14T18:08:00Z"/>
  <w16cex:commentExtensible w16cex:durableId="14DC46BF" w16cex:dateUtc="2025-01-14T18:10:00Z"/>
  <w16cex:commentExtensible w16cex:durableId="5836C27E" w16cex:dateUtc="2025-01-22T20:42:00Z"/>
  <w16cex:commentExtensible w16cex:durableId="10CD8093" w16cex:dateUtc="2025-01-09T16:10:00Z"/>
  <w16cex:commentExtensible w16cex:durableId="2EDD6217" w16cex:dateUtc="2025-01-22T20:45:00Z"/>
  <w16cex:commentExtensible w16cex:durableId="1745C061" w16cex:dateUtc="2025-01-22T20:47:00Z"/>
  <w16cex:commentExtensible w16cex:durableId="1144521D" w16cex:dateUtc="2025-01-14T18:00:00Z"/>
  <w16cex:commentExtensible w16cex:durableId="17589C1B" w16cex:dateUtc="2025-01-22T20:48:00Z"/>
  <w16cex:commentExtensible w16cex:durableId="293E2282" w16cex:dateUtc="2025-01-22T21:29:00Z"/>
  <w16cex:commentExtensible w16cex:durableId="72A0E7B1" w16cex:dateUtc="2025-01-14T18:12:00Z"/>
  <w16cex:commentExtensible w16cex:durableId="3F8116AD" w16cex:dateUtc="2025-01-22T21:51:00Z"/>
  <w16cex:commentExtensible w16cex:durableId="120B331D" w16cex:dateUtc="2025-01-09T15:37:00Z"/>
  <w16cex:commentExtensible w16cex:durableId="3EECFC94" w16cex:dateUtc="2025-01-2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EEBDF" w16cid:durableId="73BC9E58"/>
  <w16cid:commentId w16cid:paraId="751FBF51" w16cid:durableId="4A9DCB9B"/>
  <w16cid:commentId w16cid:paraId="45122378" w16cid:durableId="3CFAD235"/>
  <w16cid:commentId w16cid:paraId="168CFC6F" w16cid:durableId="6F083925"/>
  <w16cid:commentId w16cid:paraId="7A88272C" w16cid:durableId="4F59500B"/>
  <w16cid:commentId w16cid:paraId="2C9445D4" w16cid:durableId="4502A167"/>
  <w16cid:commentId w16cid:paraId="18B27B86" w16cid:durableId="74E0BDFC"/>
  <w16cid:commentId w16cid:paraId="4310AA5B" w16cid:durableId="413BDC1E"/>
  <w16cid:commentId w16cid:paraId="7FD70CE6" w16cid:durableId="4ECD4944"/>
  <w16cid:commentId w16cid:paraId="2AF4C88C" w16cid:durableId="7F3386C6"/>
  <w16cid:commentId w16cid:paraId="5069A740" w16cid:durableId="56490547"/>
  <w16cid:commentId w16cid:paraId="1006F044" w16cid:durableId="49ACBDD6"/>
  <w16cid:commentId w16cid:paraId="249CC2FD" w16cid:durableId="1540A5DD"/>
  <w16cid:commentId w16cid:paraId="254DE0E1" w16cid:durableId="38517BD7"/>
  <w16cid:commentId w16cid:paraId="5CDF4356" w16cid:durableId="37B3A3E6"/>
  <w16cid:commentId w16cid:paraId="4000F34E" w16cid:durableId="082CA69D"/>
  <w16cid:commentId w16cid:paraId="633AC2AD" w16cid:durableId="5E611DE3"/>
  <w16cid:commentId w16cid:paraId="5A9DDD75" w16cid:durableId="1B72E0EE"/>
  <w16cid:commentId w16cid:paraId="3FB44FAE" w16cid:durableId="5E92CB91"/>
  <w16cid:commentId w16cid:paraId="55B8F288" w16cid:durableId="29629C42"/>
  <w16cid:commentId w16cid:paraId="1C280AA7" w16cid:durableId="3D997B43"/>
  <w16cid:commentId w16cid:paraId="23BFC607" w16cid:durableId="731A2AE7"/>
  <w16cid:commentId w16cid:paraId="454BF0BA" w16cid:durableId="09175B7C"/>
  <w16cid:commentId w16cid:paraId="6617A05E" w16cid:durableId="1BC44C2D"/>
  <w16cid:commentId w16cid:paraId="53701F81" w16cid:durableId="2F59A972"/>
  <w16cid:commentId w16cid:paraId="3569F924" w16cid:durableId="040DF898"/>
  <w16cid:commentId w16cid:paraId="067DCA94" w16cid:durableId="166A8FE6"/>
  <w16cid:commentId w16cid:paraId="423E188D" w16cid:durableId="69B072EE"/>
  <w16cid:commentId w16cid:paraId="5FDC9DD2" w16cid:durableId="6D8A4801"/>
  <w16cid:commentId w16cid:paraId="18974022" w16cid:durableId="711D9C53"/>
  <w16cid:commentId w16cid:paraId="2B02F28E" w16cid:durableId="286FD203"/>
  <w16cid:commentId w16cid:paraId="0F94AD7C" w16cid:durableId="59A6F5D7"/>
  <w16cid:commentId w16cid:paraId="04AA82C3" w16cid:durableId="40099A48"/>
  <w16cid:commentId w16cid:paraId="01F492EC" w16cid:durableId="706A283E"/>
  <w16cid:commentId w16cid:paraId="22927556" w16cid:durableId="35CFC880"/>
  <w16cid:commentId w16cid:paraId="7BC39C79" w16cid:durableId="7D5823C0"/>
  <w16cid:commentId w16cid:paraId="4132A9B8" w16cid:durableId="0D38A6C3"/>
  <w16cid:commentId w16cid:paraId="68E47B8A" w16cid:durableId="1F0A6097"/>
  <w16cid:commentId w16cid:paraId="0A8551B0" w16cid:durableId="58B3AC64"/>
  <w16cid:commentId w16cid:paraId="16F76B27" w16cid:durableId="58939DD3"/>
  <w16cid:commentId w16cid:paraId="554D8376" w16cid:durableId="14DC46BF"/>
  <w16cid:commentId w16cid:paraId="1F4450C8" w16cid:durableId="5836C27E"/>
  <w16cid:commentId w16cid:paraId="2E338595" w16cid:durableId="10CD8093"/>
  <w16cid:commentId w16cid:paraId="651AD96E" w16cid:durableId="2EDD6217"/>
  <w16cid:commentId w16cid:paraId="58B599EA" w16cid:durableId="1745C061"/>
  <w16cid:commentId w16cid:paraId="3A22ECBD" w16cid:durableId="1144521D"/>
  <w16cid:commentId w16cid:paraId="318EBFBD" w16cid:durableId="17589C1B"/>
  <w16cid:commentId w16cid:paraId="014C43E8" w16cid:durableId="293E2282"/>
  <w16cid:commentId w16cid:paraId="6CD7AEA5" w16cid:durableId="72A0E7B1"/>
  <w16cid:commentId w16cid:paraId="22709645" w16cid:durableId="3F8116AD"/>
  <w16cid:commentId w16cid:paraId="12CD107A" w16cid:durableId="120B331D"/>
  <w16cid:commentId w16cid:paraId="6AB7BFB2" w16cid:durableId="3EECF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1A5E" w14:textId="77777777" w:rsidR="006038A5" w:rsidRDefault="006038A5" w:rsidP="00C07700">
      <w:pPr>
        <w:spacing w:after="0" w:line="240" w:lineRule="auto"/>
      </w:pPr>
      <w:r>
        <w:separator/>
      </w:r>
    </w:p>
  </w:endnote>
  <w:endnote w:type="continuationSeparator" w:id="0">
    <w:p w14:paraId="2E1D8066" w14:textId="77777777" w:rsidR="006038A5" w:rsidRDefault="006038A5" w:rsidP="00C07700">
      <w:pPr>
        <w:spacing w:after="0" w:line="240" w:lineRule="auto"/>
      </w:pPr>
      <w:r>
        <w:continuationSeparator/>
      </w:r>
    </w:p>
  </w:endnote>
  <w:endnote w:type="continuationNotice" w:id="1">
    <w:p w14:paraId="1D8A6376" w14:textId="77777777" w:rsidR="006038A5" w:rsidRDefault="00603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Helvetica Neue">
    <w:charset w:val="00"/>
    <w:family w:val="auto"/>
    <w:pitch w:val="variable"/>
    <w:sig w:usb0="E50002FF" w:usb1="500079DB" w:usb2="00000010" w:usb3="00000000" w:csb0="00000001" w:csb1="00000000"/>
  </w:font>
  <w:font w:name="Helvetica-Bold">
    <w:altName w:val="Arial"/>
    <w:charset w:val="00"/>
    <w:family w:val="auto"/>
    <w:pitch w:val="variable"/>
    <w:sig w:usb0="E00002FF" w:usb1="52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315670"/>
      <w:docPartObj>
        <w:docPartGallery w:val="Page Numbers (Bottom of Page)"/>
        <w:docPartUnique/>
      </w:docPartObj>
    </w:sdtPr>
    <w:sdtEndPr>
      <w:rPr>
        <w:noProof/>
      </w:rPr>
    </w:sdtEndPr>
    <w:sdtContent>
      <w:p w14:paraId="1F2FFC9B" w14:textId="15C760A4" w:rsidR="00A17DEA" w:rsidRDefault="00A17DE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EFA99A2" w14:textId="77777777" w:rsidR="00A17DEA" w:rsidRDefault="00A1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8597" w14:textId="77777777" w:rsidR="006038A5" w:rsidRDefault="006038A5" w:rsidP="00C07700">
      <w:pPr>
        <w:spacing w:after="0" w:line="240" w:lineRule="auto"/>
      </w:pPr>
      <w:r>
        <w:separator/>
      </w:r>
    </w:p>
  </w:footnote>
  <w:footnote w:type="continuationSeparator" w:id="0">
    <w:p w14:paraId="66987FB8" w14:textId="77777777" w:rsidR="006038A5" w:rsidRDefault="006038A5" w:rsidP="00C07700">
      <w:pPr>
        <w:spacing w:after="0" w:line="240" w:lineRule="auto"/>
      </w:pPr>
      <w:r>
        <w:continuationSeparator/>
      </w:r>
    </w:p>
  </w:footnote>
  <w:footnote w:type="continuationNotice" w:id="1">
    <w:p w14:paraId="5F990482" w14:textId="77777777" w:rsidR="006038A5" w:rsidRDefault="006038A5">
      <w:pPr>
        <w:spacing w:after="0" w:line="240" w:lineRule="auto"/>
      </w:pPr>
    </w:p>
  </w:footnote>
  <w:footnote w:id="2">
    <w:p w14:paraId="4B751E77" w14:textId="63B21BD7" w:rsidR="009A45F7" w:rsidRDefault="009A45F7">
      <w:pPr>
        <w:pStyle w:val="FootnoteText"/>
      </w:pPr>
      <w:r>
        <w:rPr>
          <w:rStyle w:val="FootnoteReference"/>
        </w:rPr>
        <w:footnoteRef/>
      </w:r>
      <w:r>
        <w:t xml:space="preserve"> This includes where the faculty member </w:t>
      </w:r>
      <w:r w:rsidRPr="009A45F7">
        <w:t>receives an unsatisfactory evaluation at the conclusion of an annual review that occurs before the final year of a multi-year appointment term, or if unsatisfactory performance arises at any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4B20" w14:textId="77777777" w:rsidR="00A17DEA" w:rsidRPr="00C07700" w:rsidRDefault="00A17DEA" w:rsidP="00C07700">
    <w:pPr>
      <w:pBdr>
        <w:top w:val="single" w:sz="6" w:space="1" w:color="auto"/>
        <w:left w:val="single" w:sz="6" w:space="1" w:color="auto"/>
        <w:bottom w:val="single" w:sz="6" w:space="1" w:color="auto"/>
        <w:right w:val="single" w:sz="6" w:space="1" w:color="auto"/>
      </w:pBdr>
      <w:tabs>
        <w:tab w:val="left" w:pos="8100"/>
      </w:tabs>
      <w:spacing w:after="0" w:line="240" w:lineRule="auto"/>
      <w:jc w:val="both"/>
      <w:rPr>
        <w:rFonts w:ascii="Times" w:eastAsia="Times" w:hAnsi="Times" w:cs="Times New Roman"/>
        <w:b/>
        <w:sz w:val="24"/>
        <w:szCs w:val="20"/>
        <w:u w:val="single"/>
      </w:rPr>
    </w:pPr>
    <w:r w:rsidRPr="00C07700">
      <w:rPr>
        <w:rFonts w:ascii="Times" w:eastAsia="Times" w:hAnsi="Times" w:cs="Times New Roman"/>
        <w:b/>
        <w:sz w:val="24"/>
        <w:szCs w:val="20"/>
      </w:rPr>
      <w:t>Academic Policy Series</w:t>
    </w:r>
    <w:r w:rsidRPr="00C07700">
      <w:rPr>
        <w:rFonts w:ascii="Times" w:eastAsia="Times" w:hAnsi="Times" w:cs="Times New Roman"/>
        <w:sz w:val="24"/>
        <w:szCs w:val="20"/>
      </w:rPr>
      <w:tab/>
    </w:r>
    <w:r w:rsidRPr="00C07700">
      <w:rPr>
        <w:rFonts w:ascii="Times" w:eastAsia="Times" w:hAnsi="Times" w:cs="Times New Roman"/>
        <w:b/>
        <w:sz w:val="24"/>
        <w:szCs w:val="20"/>
      </w:rPr>
      <w:t>1405.11</w:t>
    </w:r>
  </w:p>
  <w:p w14:paraId="27A7C6CB" w14:textId="77777777" w:rsidR="00A17DEA" w:rsidRDefault="00A17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20"/>
    <w:multiLevelType w:val="hybridMultilevel"/>
    <w:tmpl w:val="369C6780"/>
    <w:lvl w:ilvl="0" w:tplc="BEA67E5A">
      <w:start w:val="1"/>
      <w:numFmt w:val="decimal"/>
      <w:lvlText w:val="%1."/>
      <w:lvlJc w:val="left"/>
      <w:pPr>
        <w:ind w:left="153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3E14"/>
    <w:multiLevelType w:val="hybridMultilevel"/>
    <w:tmpl w:val="528EA556"/>
    <w:lvl w:ilvl="0" w:tplc="A2D8C146">
      <w:start w:val="1"/>
      <w:numFmt w:val="upperLetter"/>
      <w:pStyle w:val="PDList2"/>
      <w:lvlText w:val="%1."/>
      <w:lvlJc w:val="left"/>
      <w:pPr>
        <w:ind w:left="810" w:hanging="360"/>
      </w:pPr>
      <w:rPr>
        <w:b w:val="0"/>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E25C54"/>
    <w:multiLevelType w:val="hybridMultilevel"/>
    <w:tmpl w:val="8754184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BD09A2"/>
    <w:multiLevelType w:val="hybridMultilevel"/>
    <w:tmpl w:val="638C6CD0"/>
    <w:lvl w:ilvl="0" w:tplc="0409001B">
      <w:start w:val="1"/>
      <w:numFmt w:val="lowerRoman"/>
      <w:lvlText w:val="%1."/>
      <w:lvlJc w:val="right"/>
      <w:pPr>
        <w:ind w:left="720" w:hanging="360"/>
      </w:pPr>
    </w:lvl>
    <w:lvl w:ilvl="1" w:tplc="C56671C0">
      <w:start w:val="1"/>
      <w:numFmt w:val="lowerLetter"/>
      <w:lvlText w:val="%2.)"/>
      <w:lvlJc w:val="left"/>
      <w:pPr>
        <w:ind w:left="1440" w:hanging="360"/>
      </w:pPr>
      <w:rPr>
        <w:rFonts w:ascii="Helvetica" w:eastAsia="Times" w:hAnsi="Helvetic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B110B"/>
    <w:multiLevelType w:val="hybridMultilevel"/>
    <w:tmpl w:val="66568790"/>
    <w:lvl w:ilvl="0" w:tplc="69E29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97CD4"/>
    <w:multiLevelType w:val="hybridMultilevel"/>
    <w:tmpl w:val="D304B7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915E97"/>
    <w:multiLevelType w:val="hybridMultilevel"/>
    <w:tmpl w:val="38627DD8"/>
    <w:lvl w:ilvl="0" w:tplc="63228168">
      <w:start w:val="1"/>
      <w:numFmt w:val="decimal"/>
      <w:lvlText w:val="%1."/>
      <w:lvlJc w:val="left"/>
      <w:pPr>
        <w:ind w:left="1050" w:hanging="360"/>
      </w:pPr>
      <w:rPr>
        <w:rFonts w:hint="default"/>
        <w:sz w:val="24"/>
        <w:szCs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171F3A0D"/>
    <w:multiLevelType w:val="hybridMultilevel"/>
    <w:tmpl w:val="8B7A4B78"/>
    <w:lvl w:ilvl="0" w:tplc="38F0DBB6">
      <w:start w:val="1"/>
      <w:numFmt w:val="decimal"/>
      <w:lvlText w:val="%1."/>
      <w:lvlJc w:val="left"/>
      <w:pPr>
        <w:ind w:left="1080" w:hanging="360"/>
      </w:pPr>
      <w:rPr>
        <w:rFonts w:eastAsia="Times"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D6524"/>
    <w:multiLevelType w:val="hybridMultilevel"/>
    <w:tmpl w:val="C37E39D4"/>
    <w:lvl w:ilvl="0" w:tplc="BC64F060">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E495A"/>
    <w:multiLevelType w:val="hybridMultilevel"/>
    <w:tmpl w:val="DE2E0D1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A32108"/>
    <w:multiLevelType w:val="hybridMultilevel"/>
    <w:tmpl w:val="B7F6099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C83BEA"/>
    <w:multiLevelType w:val="hybridMultilevel"/>
    <w:tmpl w:val="334092AE"/>
    <w:lvl w:ilvl="0" w:tplc="CADE3A50">
      <w:start w:val="1"/>
      <w:numFmt w:val="decimal"/>
      <w:lvlText w:val="%1."/>
      <w:lvlJc w:val="left"/>
      <w:pPr>
        <w:ind w:left="1530" w:hanging="360"/>
      </w:pPr>
      <w:rPr>
        <w:b/>
      </w:rPr>
    </w:lvl>
    <w:lvl w:ilvl="1" w:tplc="04090019">
      <w:start w:val="1"/>
      <w:numFmt w:val="lowerLetter"/>
      <w:lvlText w:val="%2."/>
      <w:lvlJc w:val="left"/>
      <w:pPr>
        <w:ind w:left="2160" w:hanging="360"/>
      </w:pPr>
      <w:rPr>
        <w:rFonts w:hint="default"/>
      </w:rPr>
    </w:lvl>
    <w:lvl w:ilvl="2" w:tplc="0409000F">
      <w:start w:val="1"/>
      <w:numFmt w:val="decimal"/>
      <w:lvlText w:val="%3."/>
      <w:lvlJc w:val="left"/>
      <w:pPr>
        <w:ind w:left="3120" w:hanging="420"/>
      </w:pPr>
      <w:rPr>
        <w:rFonts w:hint="default"/>
      </w:rPr>
    </w:lvl>
    <w:lvl w:ilvl="3" w:tplc="68388EBE">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4662BE"/>
    <w:multiLevelType w:val="hybridMultilevel"/>
    <w:tmpl w:val="9E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990C58"/>
    <w:multiLevelType w:val="hybridMultilevel"/>
    <w:tmpl w:val="D196EC68"/>
    <w:lvl w:ilvl="0" w:tplc="53F2D14C">
      <w:start w:val="1"/>
      <w:numFmt w:val="lowerLetter"/>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6CF1400"/>
    <w:multiLevelType w:val="hybridMultilevel"/>
    <w:tmpl w:val="AA2255B6"/>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881BF4"/>
    <w:multiLevelType w:val="hybridMultilevel"/>
    <w:tmpl w:val="5426B0B0"/>
    <w:lvl w:ilvl="0" w:tplc="BEA67E5A">
      <w:start w:val="1"/>
      <w:numFmt w:val="decimal"/>
      <w:lvlText w:val="%1."/>
      <w:lvlJc w:val="left"/>
      <w:pPr>
        <w:ind w:left="1050" w:hanging="360"/>
      </w:pPr>
      <w:rPr>
        <w:rFonts w:hint="default"/>
        <w:b w:val="0"/>
      </w:rPr>
    </w:lvl>
    <w:lvl w:ilvl="1" w:tplc="BEA67E5A">
      <w:start w:val="1"/>
      <w:numFmt w:val="decimal"/>
      <w:lvlText w:val="%2."/>
      <w:lvlJc w:val="left"/>
      <w:pPr>
        <w:ind w:left="1770" w:hanging="360"/>
      </w:pPr>
      <w:rPr>
        <w:rFonts w:hint="default"/>
        <w:b w:val="0"/>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30980106"/>
    <w:multiLevelType w:val="hybridMultilevel"/>
    <w:tmpl w:val="AE520C5A"/>
    <w:lvl w:ilvl="0" w:tplc="FFFFFFFF">
      <w:start w:val="1"/>
      <w:numFmt w:val="decimal"/>
      <w:lvlText w:val="%1."/>
      <w:lvlJc w:val="left"/>
      <w:pPr>
        <w:ind w:left="1050" w:hanging="360"/>
      </w:pPr>
      <w:rPr>
        <w:rFonts w:hint="default"/>
        <w:b w:val="0"/>
      </w:rPr>
    </w:lvl>
    <w:lvl w:ilvl="1" w:tplc="04090019">
      <w:start w:val="1"/>
      <w:numFmt w:val="lowerLetter"/>
      <w:lvlText w:val="%2."/>
      <w:lvlJc w:val="left"/>
      <w:pPr>
        <w:ind w:left="216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17" w15:restartNumberingAfterBreak="0">
    <w:nsid w:val="36853843"/>
    <w:multiLevelType w:val="hybridMultilevel"/>
    <w:tmpl w:val="67ACA9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0506AD"/>
    <w:multiLevelType w:val="hybridMultilevel"/>
    <w:tmpl w:val="9648EF12"/>
    <w:lvl w:ilvl="0" w:tplc="DCCAB954">
      <w:start w:val="4"/>
      <w:numFmt w:val="upperLetter"/>
      <w:lvlText w:val="%1."/>
      <w:lvlJc w:val="left"/>
      <w:pPr>
        <w:ind w:left="36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9" w15:restartNumberingAfterBreak="0">
    <w:nsid w:val="39733968"/>
    <w:multiLevelType w:val="hybridMultilevel"/>
    <w:tmpl w:val="AAEA4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36AA4"/>
    <w:multiLevelType w:val="hybridMultilevel"/>
    <w:tmpl w:val="3E40A5B4"/>
    <w:lvl w:ilvl="0" w:tplc="333AC696">
      <w:start w:val="1"/>
      <w:numFmt w:val="upperRoman"/>
      <w:lvlText w:val="%1."/>
      <w:lvlJc w:val="left"/>
      <w:pPr>
        <w:ind w:left="540" w:hanging="720"/>
      </w:pPr>
      <w:rPr>
        <w:rFonts w:hint="default"/>
        <w:b/>
      </w:rPr>
    </w:lvl>
    <w:lvl w:ilvl="1" w:tplc="04090015">
      <w:start w:val="1"/>
      <w:numFmt w:val="upperLetter"/>
      <w:lvlText w:val="%2."/>
      <w:lvlJc w:val="left"/>
      <w:pPr>
        <w:ind w:left="900" w:hanging="360"/>
      </w:pPr>
    </w:lvl>
    <w:lvl w:ilvl="2" w:tplc="48EACBCC">
      <w:start w:val="1"/>
      <w:numFmt w:val="decimal"/>
      <w:lvlText w:val="%3."/>
      <w:lvlJc w:val="right"/>
      <w:pPr>
        <w:ind w:left="1620" w:hanging="18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3E4636CE"/>
    <w:multiLevelType w:val="hybridMultilevel"/>
    <w:tmpl w:val="899471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B3F34"/>
    <w:multiLevelType w:val="hybridMultilevel"/>
    <w:tmpl w:val="B7C236B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38E6426"/>
    <w:multiLevelType w:val="hybridMultilevel"/>
    <w:tmpl w:val="ED00E1E2"/>
    <w:lvl w:ilvl="0" w:tplc="FFFFFFFF">
      <w:start w:val="1"/>
      <w:numFmt w:val="decimal"/>
      <w:pStyle w:val="PDList3"/>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44E831DF"/>
    <w:multiLevelType w:val="hybridMultilevel"/>
    <w:tmpl w:val="F1A60236"/>
    <w:lvl w:ilvl="0" w:tplc="05C6CA9E">
      <w:start w:val="1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22E4272">
      <w:start w:val="1"/>
      <w:numFmt w:val="lowerLetter"/>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76DEF"/>
    <w:multiLevelType w:val="hybridMultilevel"/>
    <w:tmpl w:val="0AA80E08"/>
    <w:lvl w:ilvl="0" w:tplc="7024B930">
      <w:start w:val="1"/>
      <w:numFmt w:val="decimal"/>
      <w:lvlText w:val="%1."/>
      <w:lvlJc w:val="left"/>
      <w:pPr>
        <w:ind w:left="1080" w:hanging="360"/>
      </w:pPr>
      <w:rPr>
        <w:rFonts w:hint="default"/>
        <w:b w:val="0"/>
      </w:rPr>
    </w:lvl>
    <w:lvl w:ilvl="1" w:tplc="0409000F">
      <w:start w:val="1"/>
      <w:numFmt w:val="decimal"/>
      <w:lvlText w:val="%2."/>
      <w:lvlJc w:val="left"/>
      <w:pPr>
        <w:ind w:left="3060" w:hanging="360"/>
      </w:pPr>
    </w:lvl>
    <w:lvl w:ilvl="2" w:tplc="BEA67E5A">
      <w:start w:val="1"/>
      <w:numFmt w:val="decimal"/>
      <w:lvlText w:val="%3."/>
      <w:lvlJc w:val="left"/>
      <w:pPr>
        <w:ind w:left="153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D6030"/>
    <w:multiLevelType w:val="hybridMultilevel"/>
    <w:tmpl w:val="0096CCFC"/>
    <w:lvl w:ilvl="0" w:tplc="5546E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8F1913"/>
    <w:multiLevelType w:val="hybridMultilevel"/>
    <w:tmpl w:val="58B0F2F2"/>
    <w:lvl w:ilvl="0" w:tplc="E646A16E">
      <w:start w:val="1"/>
      <w:numFmt w:val="decimal"/>
      <w:lvlText w:val="%1."/>
      <w:lvlJc w:val="left"/>
      <w:pPr>
        <w:ind w:left="1440" w:hanging="360"/>
      </w:pPr>
      <w:rPr>
        <w:b w:val="0"/>
      </w:rPr>
    </w:lvl>
    <w:lvl w:ilvl="1" w:tplc="0409000F">
      <w:start w:val="1"/>
      <w:numFmt w:val="decimal"/>
      <w:lvlText w:val="%2."/>
      <w:lvlJc w:val="left"/>
      <w:pPr>
        <w:ind w:left="1350" w:hanging="360"/>
      </w:pPr>
      <w:rPr>
        <w:rFonts w:hint="default"/>
      </w:rPr>
    </w:lvl>
    <w:lvl w:ilvl="2" w:tplc="04090019">
      <w:start w:val="1"/>
      <w:numFmt w:val="lowerLetter"/>
      <w:lvlText w:val="%3."/>
      <w:lvlJc w:val="left"/>
      <w:pPr>
        <w:ind w:left="2670" w:hanging="4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E0014"/>
    <w:multiLevelType w:val="hybridMultilevel"/>
    <w:tmpl w:val="6CF6B2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47A229C"/>
    <w:multiLevelType w:val="hybridMultilevel"/>
    <w:tmpl w:val="F03A9B3C"/>
    <w:lvl w:ilvl="0" w:tplc="43824336">
      <w:start w:val="3"/>
      <w:numFmt w:val="upp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54ED500D"/>
    <w:multiLevelType w:val="hybridMultilevel"/>
    <w:tmpl w:val="3C342628"/>
    <w:lvl w:ilvl="0" w:tplc="BEA67E5A">
      <w:start w:val="1"/>
      <w:numFmt w:val="decimal"/>
      <w:lvlText w:val="%1."/>
      <w:lvlJc w:val="left"/>
      <w:pPr>
        <w:ind w:left="1800" w:hanging="360"/>
      </w:pPr>
      <w:rPr>
        <w:rFonts w:hint="default"/>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1" w15:restartNumberingAfterBreak="0">
    <w:nsid w:val="55086738"/>
    <w:multiLevelType w:val="hybridMultilevel"/>
    <w:tmpl w:val="534857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7243877"/>
    <w:multiLevelType w:val="hybridMultilevel"/>
    <w:tmpl w:val="1C206D68"/>
    <w:lvl w:ilvl="0" w:tplc="0BCAA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8125B"/>
    <w:multiLevelType w:val="hybridMultilevel"/>
    <w:tmpl w:val="0C42B51A"/>
    <w:lvl w:ilvl="0" w:tplc="FFFFFFFF">
      <w:start w:val="1"/>
      <w:numFmt w:val="decimal"/>
      <w:lvlText w:val="%1."/>
      <w:lvlJc w:val="left"/>
      <w:pPr>
        <w:ind w:left="1080" w:hanging="360"/>
      </w:pPr>
      <w:rPr>
        <w:rFonts w:hint="default"/>
        <w:b w:val="0"/>
      </w:rPr>
    </w:lvl>
    <w:lvl w:ilvl="1" w:tplc="FFFFFFFF">
      <w:start w:val="1"/>
      <w:numFmt w:val="decimal"/>
      <w:lvlText w:val="%2."/>
      <w:lvlJc w:val="left"/>
      <w:pPr>
        <w:ind w:left="3060" w:hanging="360"/>
      </w:pPr>
    </w:lvl>
    <w:lvl w:ilvl="2" w:tplc="FFFFFFFF">
      <w:start w:val="1"/>
      <w:numFmt w:val="decimal"/>
      <w:lvlText w:val="%3."/>
      <w:lvlJc w:val="left"/>
      <w:pPr>
        <w:ind w:left="1530" w:hanging="180"/>
      </w:pPr>
      <w:rPr>
        <w:rFonts w:hint="default"/>
        <w:b w:val="0"/>
      </w:rPr>
    </w:lvl>
    <w:lvl w:ilvl="3" w:tplc="04090019">
      <w:start w:val="1"/>
      <w:numFmt w:val="lowerLetter"/>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6F16E9"/>
    <w:multiLevelType w:val="hybridMultilevel"/>
    <w:tmpl w:val="AB94F510"/>
    <w:lvl w:ilvl="0" w:tplc="EC9490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DA2313"/>
    <w:multiLevelType w:val="hybridMultilevel"/>
    <w:tmpl w:val="98FA2A0E"/>
    <w:lvl w:ilvl="0" w:tplc="B54A45CA">
      <w:start w:val="6"/>
      <w:numFmt w:val="upperRoman"/>
      <w:lvlText w:val="%1."/>
      <w:lvlJc w:val="righ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6FDB"/>
    <w:multiLevelType w:val="hybridMultilevel"/>
    <w:tmpl w:val="D328405A"/>
    <w:lvl w:ilvl="0" w:tplc="6A244B74">
      <w:start w:val="12"/>
      <w:numFmt w:val="decimal"/>
      <w:suff w:val="space"/>
      <w:lvlText w:val="%1."/>
      <w:lvlJc w:val="left"/>
      <w:pPr>
        <w:ind w:left="23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B5621"/>
    <w:multiLevelType w:val="hybridMultilevel"/>
    <w:tmpl w:val="F24CF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A2EFF"/>
    <w:multiLevelType w:val="hybridMultilevel"/>
    <w:tmpl w:val="36C45B1C"/>
    <w:lvl w:ilvl="0" w:tplc="0409001B">
      <w:start w:val="1"/>
      <w:numFmt w:val="lowerRoman"/>
      <w:lvlText w:val="%1."/>
      <w:lvlJc w:val="right"/>
      <w:pPr>
        <w:ind w:left="23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F962726"/>
    <w:multiLevelType w:val="hybridMultilevel"/>
    <w:tmpl w:val="1F3E11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4565A70"/>
    <w:multiLevelType w:val="hybridMultilevel"/>
    <w:tmpl w:val="A3A69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94750"/>
    <w:multiLevelType w:val="hybridMultilevel"/>
    <w:tmpl w:val="F40ADBE4"/>
    <w:lvl w:ilvl="0" w:tplc="7FBE2312">
      <w:start w:val="4"/>
      <w:numFmt w:val="upperRoman"/>
      <w:lvlText w:val="%1."/>
      <w:lvlJc w:val="righ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15:restartNumberingAfterBreak="0">
    <w:nsid w:val="771B2463"/>
    <w:multiLevelType w:val="hybridMultilevel"/>
    <w:tmpl w:val="2ABA8D7A"/>
    <w:lvl w:ilvl="0" w:tplc="A96AD354">
      <w:start w:val="2"/>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F5C5B"/>
    <w:multiLevelType w:val="hybridMultilevel"/>
    <w:tmpl w:val="9F309B78"/>
    <w:lvl w:ilvl="0" w:tplc="CADE3A50">
      <w:start w:val="1"/>
      <w:numFmt w:val="decimal"/>
      <w:lvlText w:val="%1."/>
      <w:lvlJc w:val="left"/>
      <w:pPr>
        <w:ind w:left="1440" w:hanging="360"/>
      </w:pPr>
      <w:rPr>
        <w:b/>
      </w:rPr>
    </w:lvl>
    <w:lvl w:ilvl="1" w:tplc="04090019">
      <w:start w:val="1"/>
      <w:numFmt w:val="lowerLetter"/>
      <w:lvlText w:val="%2."/>
      <w:lvlJc w:val="left"/>
      <w:pPr>
        <w:ind w:left="2160" w:hanging="360"/>
      </w:pPr>
      <w:rPr>
        <w:rFonts w:hint="default"/>
      </w:rPr>
    </w:lvl>
    <w:lvl w:ilvl="2" w:tplc="0409000F">
      <w:start w:val="1"/>
      <w:numFmt w:val="decimal"/>
      <w:lvlText w:val="%3."/>
      <w:lvlJc w:val="left"/>
      <w:pPr>
        <w:ind w:left="3120" w:hanging="4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595CDC"/>
    <w:multiLevelType w:val="hybridMultilevel"/>
    <w:tmpl w:val="9D4E6242"/>
    <w:lvl w:ilvl="0" w:tplc="1C7645A2">
      <w:start w:val="1"/>
      <w:numFmt w:val="lowerRoman"/>
      <w:pStyle w:val="PDList5"/>
      <w:lvlText w:val="%1."/>
      <w:lvlJc w:val="righ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5" w15:restartNumberingAfterBreak="0">
    <w:nsid w:val="7C4C3070"/>
    <w:multiLevelType w:val="hybridMultilevel"/>
    <w:tmpl w:val="6D0E4AA2"/>
    <w:lvl w:ilvl="0" w:tplc="04090015">
      <w:start w:val="1"/>
      <w:numFmt w:val="upperLetter"/>
      <w:lvlText w:val="%1."/>
      <w:lvlJc w:val="left"/>
      <w:pPr>
        <w:ind w:left="7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41384"/>
    <w:multiLevelType w:val="hybridMultilevel"/>
    <w:tmpl w:val="7F625324"/>
    <w:lvl w:ilvl="0" w:tplc="ED4AD1B0">
      <w:start w:val="5"/>
      <w:numFmt w:val="upperRoman"/>
      <w:lvlText w:val="%1."/>
      <w:lvlJc w:val="right"/>
      <w:pPr>
        <w:ind w:left="1080"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num w:numId="1" w16cid:durableId="1062481806">
    <w:abstractNumId w:val="27"/>
  </w:num>
  <w:num w:numId="2" w16cid:durableId="1639991011">
    <w:abstractNumId w:val="20"/>
  </w:num>
  <w:num w:numId="3" w16cid:durableId="1351950156">
    <w:abstractNumId w:val="6"/>
  </w:num>
  <w:num w:numId="4" w16cid:durableId="1135029755">
    <w:abstractNumId w:val="15"/>
  </w:num>
  <w:num w:numId="5" w16cid:durableId="1887830989">
    <w:abstractNumId w:val="19"/>
  </w:num>
  <w:num w:numId="6" w16cid:durableId="1755588612">
    <w:abstractNumId w:val="21"/>
  </w:num>
  <w:num w:numId="7" w16cid:durableId="548692208">
    <w:abstractNumId w:val="13"/>
  </w:num>
  <w:num w:numId="8" w16cid:durableId="387074296">
    <w:abstractNumId w:val="24"/>
  </w:num>
  <w:num w:numId="9" w16cid:durableId="698625478">
    <w:abstractNumId w:val="22"/>
  </w:num>
  <w:num w:numId="10" w16cid:durableId="1256789187">
    <w:abstractNumId w:val="17"/>
  </w:num>
  <w:num w:numId="11" w16cid:durableId="301540118">
    <w:abstractNumId w:val="43"/>
  </w:num>
  <w:num w:numId="12" w16cid:durableId="1896626553">
    <w:abstractNumId w:val="14"/>
  </w:num>
  <w:num w:numId="13" w16cid:durableId="876893402">
    <w:abstractNumId w:val="11"/>
  </w:num>
  <w:num w:numId="14" w16cid:durableId="759064397">
    <w:abstractNumId w:val="10"/>
  </w:num>
  <w:num w:numId="15" w16cid:durableId="494928273">
    <w:abstractNumId w:val="39"/>
  </w:num>
  <w:num w:numId="16" w16cid:durableId="680619429">
    <w:abstractNumId w:val="38"/>
  </w:num>
  <w:num w:numId="17" w16cid:durableId="1845893895">
    <w:abstractNumId w:val="8"/>
  </w:num>
  <w:num w:numId="18" w16cid:durableId="1672487032">
    <w:abstractNumId w:val="3"/>
  </w:num>
  <w:num w:numId="19" w16cid:durableId="1054239125">
    <w:abstractNumId w:val="42"/>
  </w:num>
  <w:num w:numId="20" w16cid:durableId="1983582150">
    <w:abstractNumId w:val="18"/>
  </w:num>
  <w:num w:numId="21" w16cid:durableId="300815783">
    <w:abstractNumId w:val="32"/>
  </w:num>
  <w:num w:numId="22" w16cid:durableId="903377089">
    <w:abstractNumId w:val="41"/>
  </w:num>
  <w:num w:numId="23" w16cid:durableId="407462921">
    <w:abstractNumId w:val="26"/>
  </w:num>
  <w:num w:numId="24" w16cid:durableId="1327703936">
    <w:abstractNumId w:val="25"/>
  </w:num>
  <w:num w:numId="25" w16cid:durableId="2018147138">
    <w:abstractNumId w:val="30"/>
  </w:num>
  <w:num w:numId="26" w16cid:durableId="1389378184">
    <w:abstractNumId w:val="36"/>
  </w:num>
  <w:num w:numId="27" w16cid:durableId="840923681">
    <w:abstractNumId w:val="4"/>
  </w:num>
  <w:num w:numId="28" w16cid:durableId="136722329">
    <w:abstractNumId w:val="45"/>
  </w:num>
  <w:num w:numId="29" w16cid:durableId="1877427541">
    <w:abstractNumId w:val="37"/>
  </w:num>
  <w:num w:numId="30" w16cid:durableId="2038461812">
    <w:abstractNumId w:val="46"/>
  </w:num>
  <w:num w:numId="31" w16cid:durableId="1791051554">
    <w:abstractNumId w:val="34"/>
  </w:num>
  <w:num w:numId="32" w16cid:durableId="688021479">
    <w:abstractNumId w:val="44"/>
  </w:num>
  <w:num w:numId="33" w16cid:durableId="1409813787">
    <w:abstractNumId w:val="9"/>
  </w:num>
  <w:num w:numId="34" w16cid:durableId="759330685">
    <w:abstractNumId w:val="40"/>
  </w:num>
  <w:num w:numId="35" w16cid:durableId="2079011019">
    <w:abstractNumId w:val="12"/>
  </w:num>
  <w:num w:numId="36" w16cid:durableId="547035630">
    <w:abstractNumId w:val="1"/>
  </w:num>
  <w:num w:numId="37" w16cid:durableId="1397126528">
    <w:abstractNumId w:val="0"/>
  </w:num>
  <w:num w:numId="38" w16cid:durableId="1154756384">
    <w:abstractNumId w:val="23"/>
  </w:num>
  <w:num w:numId="39" w16cid:durableId="1754470239">
    <w:abstractNumId w:val="31"/>
  </w:num>
  <w:num w:numId="40" w16cid:durableId="861939441">
    <w:abstractNumId w:val="7"/>
  </w:num>
  <w:num w:numId="41" w16cid:durableId="1667630622">
    <w:abstractNumId w:val="28"/>
  </w:num>
  <w:num w:numId="42" w16cid:durableId="1817726030">
    <w:abstractNumId w:val="5"/>
  </w:num>
  <w:num w:numId="43" w16cid:durableId="1584680177">
    <w:abstractNumId w:val="33"/>
  </w:num>
  <w:num w:numId="44" w16cid:durableId="2130005956">
    <w:abstractNumId w:val="16"/>
  </w:num>
  <w:num w:numId="45" w16cid:durableId="1651131658">
    <w:abstractNumId w:val="35"/>
  </w:num>
  <w:num w:numId="46" w16cid:durableId="1770345577">
    <w:abstractNumId w:val="2"/>
  </w:num>
  <w:num w:numId="47" w16cid:durableId="2037581419">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ald M. Johnson">
    <w15:presenceInfo w15:providerId="AD" w15:userId="S::dmjohnso@uark.edu::ec21a201-c131-43e6-bffa-40e49206b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00"/>
    <w:rsid w:val="00005642"/>
    <w:rsid w:val="0000592A"/>
    <w:rsid w:val="00006459"/>
    <w:rsid w:val="00010574"/>
    <w:rsid w:val="0001304E"/>
    <w:rsid w:val="000171B8"/>
    <w:rsid w:val="000218E4"/>
    <w:rsid w:val="00021BE4"/>
    <w:rsid w:val="00022E0B"/>
    <w:rsid w:val="00026D1C"/>
    <w:rsid w:val="0002759A"/>
    <w:rsid w:val="00027951"/>
    <w:rsid w:val="00030723"/>
    <w:rsid w:val="00031211"/>
    <w:rsid w:val="00031213"/>
    <w:rsid w:val="00032EFA"/>
    <w:rsid w:val="000410DA"/>
    <w:rsid w:val="00042C15"/>
    <w:rsid w:val="000432D8"/>
    <w:rsid w:val="00044F0C"/>
    <w:rsid w:val="00045DBC"/>
    <w:rsid w:val="000538D3"/>
    <w:rsid w:val="000538EC"/>
    <w:rsid w:val="00055B16"/>
    <w:rsid w:val="00057516"/>
    <w:rsid w:val="00057D01"/>
    <w:rsid w:val="000608F6"/>
    <w:rsid w:val="00062B5F"/>
    <w:rsid w:val="0007072F"/>
    <w:rsid w:val="00074662"/>
    <w:rsid w:val="00077033"/>
    <w:rsid w:val="00077501"/>
    <w:rsid w:val="00077DD5"/>
    <w:rsid w:val="0008293E"/>
    <w:rsid w:val="00083D66"/>
    <w:rsid w:val="00090B7F"/>
    <w:rsid w:val="00090C8F"/>
    <w:rsid w:val="000921BF"/>
    <w:rsid w:val="00094EB1"/>
    <w:rsid w:val="000964C7"/>
    <w:rsid w:val="00096D6B"/>
    <w:rsid w:val="00097913"/>
    <w:rsid w:val="000B138B"/>
    <w:rsid w:val="000B1B17"/>
    <w:rsid w:val="000B6472"/>
    <w:rsid w:val="000B79BD"/>
    <w:rsid w:val="000C00C1"/>
    <w:rsid w:val="000C1D76"/>
    <w:rsid w:val="000C3A1C"/>
    <w:rsid w:val="000C3A43"/>
    <w:rsid w:val="000C65D8"/>
    <w:rsid w:val="000C7271"/>
    <w:rsid w:val="000D0547"/>
    <w:rsid w:val="000D1E70"/>
    <w:rsid w:val="000D2B23"/>
    <w:rsid w:val="000D7280"/>
    <w:rsid w:val="000E1203"/>
    <w:rsid w:val="000E2EF7"/>
    <w:rsid w:val="000E31EB"/>
    <w:rsid w:val="000E766E"/>
    <w:rsid w:val="000F008D"/>
    <w:rsid w:val="000F3BA1"/>
    <w:rsid w:val="000F5D05"/>
    <w:rsid w:val="00100744"/>
    <w:rsid w:val="00100FEE"/>
    <w:rsid w:val="0010209F"/>
    <w:rsid w:val="0010357B"/>
    <w:rsid w:val="00103C00"/>
    <w:rsid w:val="00103E74"/>
    <w:rsid w:val="001060C1"/>
    <w:rsid w:val="0010788C"/>
    <w:rsid w:val="001112FA"/>
    <w:rsid w:val="001114FE"/>
    <w:rsid w:val="001154A3"/>
    <w:rsid w:val="001155BD"/>
    <w:rsid w:val="00115C48"/>
    <w:rsid w:val="001161A6"/>
    <w:rsid w:val="0011657E"/>
    <w:rsid w:val="001179FB"/>
    <w:rsid w:val="00117EF3"/>
    <w:rsid w:val="00120642"/>
    <w:rsid w:val="0012391D"/>
    <w:rsid w:val="00124331"/>
    <w:rsid w:val="001262BD"/>
    <w:rsid w:val="0013019D"/>
    <w:rsid w:val="001303AF"/>
    <w:rsid w:val="001314FE"/>
    <w:rsid w:val="00131D8C"/>
    <w:rsid w:val="00132322"/>
    <w:rsid w:val="00137211"/>
    <w:rsid w:val="00140681"/>
    <w:rsid w:val="0014196F"/>
    <w:rsid w:val="00143162"/>
    <w:rsid w:val="00143B68"/>
    <w:rsid w:val="00144109"/>
    <w:rsid w:val="00145A41"/>
    <w:rsid w:val="001464FF"/>
    <w:rsid w:val="00146B5E"/>
    <w:rsid w:val="00153073"/>
    <w:rsid w:val="001538F4"/>
    <w:rsid w:val="001568C5"/>
    <w:rsid w:val="00156B8B"/>
    <w:rsid w:val="001607C6"/>
    <w:rsid w:val="00161D03"/>
    <w:rsid w:val="00162F48"/>
    <w:rsid w:val="001658C8"/>
    <w:rsid w:val="0017037B"/>
    <w:rsid w:val="00171064"/>
    <w:rsid w:val="00172758"/>
    <w:rsid w:val="00172B13"/>
    <w:rsid w:val="00172EBF"/>
    <w:rsid w:val="00173B88"/>
    <w:rsid w:val="00177308"/>
    <w:rsid w:val="00180251"/>
    <w:rsid w:val="00181A55"/>
    <w:rsid w:val="0018224B"/>
    <w:rsid w:val="00182E73"/>
    <w:rsid w:val="00183489"/>
    <w:rsid w:val="001861A0"/>
    <w:rsid w:val="0018632A"/>
    <w:rsid w:val="0018730F"/>
    <w:rsid w:val="001901FA"/>
    <w:rsid w:val="00191461"/>
    <w:rsid w:val="00192A5B"/>
    <w:rsid w:val="00192D9E"/>
    <w:rsid w:val="0019304D"/>
    <w:rsid w:val="0019379A"/>
    <w:rsid w:val="00196DBA"/>
    <w:rsid w:val="0019730B"/>
    <w:rsid w:val="001A072D"/>
    <w:rsid w:val="001A1A64"/>
    <w:rsid w:val="001A46FA"/>
    <w:rsid w:val="001A4846"/>
    <w:rsid w:val="001A59CC"/>
    <w:rsid w:val="001A5BF1"/>
    <w:rsid w:val="001A6DA3"/>
    <w:rsid w:val="001B085D"/>
    <w:rsid w:val="001B1C58"/>
    <w:rsid w:val="001B2489"/>
    <w:rsid w:val="001B32D0"/>
    <w:rsid w:val="001B3D14"/>
    <w:rsid w:val="001B5D6E"/>
    <w:rsid w:val="001C070D"/>
    <w:rsid w:val="001C1957"/>
    <w:rsid w:val="001C1C91"/>
    <w:rsid w:val="001C1E9C"/>
    <w:rsid w:val="001C25E7"/>
    <w:rsid w:val="001C2F50"/>
    <w:rsid w:val="001C338E"/>
    <w:rsid w:val="001C4A7C"/>
    <w:rsid w:val="001C6B95"/>
    <w:rsid w:val="001C6F35"/>
    <w:rsid w:val="001D2CE3"/>
    <w:rsid w:val="001D3863"/>
    <w:rsid w:val="001D3E18"/>
    <w:rsid w:val="001D3FDA"/>
    <w:rsid w:val="001D42D3"/>
    <w:rsid w:val="001D4E0F"/>
    <w:rsid w:val="001D6430"/>
    <w:rsid w:val="001E022B"/>
    <w:rsid w:val="001E158E"/>
    <w:rsid w:val="001E4361"/>
    <w:rsid w:val="001E4F1B"/>
    <w:rsid w:val="001E639C"/>
    <w:rsid w:val="001E7126"/>
    <w:rsid w:val="001F01D3"/>
    <w:rsid w:val="001F05CA"/>
    <w:rsid w:val="001F19DB"/>
    <w:rsid w:val="001F238D"/>
    <w:rsid w:val="001F446F"/>
    <w:rsid w:val="001F46C8"/>
    <w:rsid w:val="001F4D03"/>
    <w:rsid w:val="001F7D6A"/>
    <w:rsid w:val="0020119F"/>
    <w:rsid w:val="0020196B"/>
    <w:rsid w:val="00202E29"/>
    <w:rsid w:val="00204654"/>
    <w:rsid w:val="0020608B"/>
    <w:rsid w:val="00206DB0"/>
    <w:rsid w:val="002101BE"/>
    <w:rsid w:val="002107CA"/>
    <w:rsid w:val="002113F2"/>
    <w:rsid w:val="00211458"/>
    <w:rsid w:val="002145C4"/>
    <w:rsid w:val="00214F7F"/>
    <w:rsid w:val="00215B06"/>
    <w:rsid w:val="002164BD"/>
    <w:rsid w:val="002174B5"/>
    <w:rsid w:val="002208BE"/>
    <w:rsid w:val="00225CAC"/>
    <w:rsid w:val="00226AAE"/>
    <w:rsid w:val="0022761E"/>
    <w:rsid w:val="00233163"/>
    <w:rsid w:val="00234220"/>
    <w:rsid w:val="00236979"/>
    <w:rsid w:val="00240EC6"/>
    <w:rsid w:val="00244C40"/>
    <w:rsid w:val="002467DB"/>
    <w:rsid w:val="002520E0"/>
    <w:rsid w:val="00253A9C"/>
    <w:rsid w:val="00256880"/>
    <w:rsid w:val="00257F4D"/>
    <w:rsid w:val="00263512"/>
    <w:rsid w:val="002638D8"/>
    <w:rsid w:val="00265088"/>
    <w:rsid w:val="00266342"/>
    <w:rsid w:val="002726CA"/>
    <w:rsid w:val="002736CB"/>
    <w:rsid w:val="0027406B"/>
    <w:rsid w:val="002758F4"/>
    <w:rsid w:val="0027615E"/>
    <w:rsid w:val="00276718"/>
    <w:rsid w:val="002769D2"/>
    <w:rsid w:val="00281594"/>
    <w:rsid w:val="002815E4"/>
    <w:rsid w:val="002819A9"/>
    <w:rsid w:val="00283480"/>
    <w:rsid w:val="00284323"/>
    <w:rsid w:val="00293C3E"/>
    <w:rsid w:val="002949AD"/>
    <w:rsid w:val="002976E0"/>
    <w:rsid w:val="00297BAA"/>
    <w:rsid w:val="00297E66"/>
    <w:rsid w:val="002A0B6A"/>
    <w:rsid w:val="002A2065"/>
    <w:rsid w:val="002A2CBF"/>
    <w:rsid w:val="002A5E4E"/>
    <w:rsid w:val="002A6AFB"/>
    <w:rsid w:val="002A6B16"/>
    <w:rsid w:val="002B27ED"/>
    <w:rsid w:val="002B3D7F"/>
    <w:rsid w:val="002B4CDE"/>
    <w:rsid w:val="002B562A"/>
    <w:rsid w:val="002B569C"/>
    <w:rsid w:val="002B58E8"/>
    <w:rsid w:val="002B7029"/>
    <w:rsid w:val="002C078E"/>
    <w:rsid w:val="002C1532"/>
    <w:rsid w:val="002C1A66"/>
    <w:rsid w:val="002C3F68"/>
    <w:rsid w:val="002C442A"/>
    <w:rsid w:val="002C493A"/>
    <w:rsid w:val="002C646D"/>
    <w:rsid w:val="002D3C8B"/>
    <w:rsid w:val="002D4650"/>
    <w:rsid w:val="002D47C7"/>
    <w:rsid w:val="002D5355"/>
    <w:rsid w:val="002D60E0"/>
    <w:rsid w:val="002D66D6"/>
    <w:rsid w:val="002E198A"/>
    <w:rsid w:val="002E2C04"/>
    <w:rsid w:val="002E3E8E"/>
    <w:rsid w:val="002E5EA2"/>
    <w:rsid w:val="002E739B"/>
    <w:rsid w:val="002E7982"/>
    <w:rsid w:val="002F2B19"/>
    <w:rsid w:val="002F31D9"/>
    <w:rsid w:val="002F3255"/>
    <w:rsid w:val="002F4798"/>
    <w:rsid w:val="002F47C9"/>
    <w:rsid w:val="002F5A88"/>
    <w:rsid w:val="002F746D"/>
    <w:rsid w:val="002F771B"/>
    <w:rsid w:val="002F7CA7"/>
    <w:rsid w:val="003003A6"/>
    <w:rsid w:val="003012CE"/>
    <w:rsid w:val="00303BCA"/>
    <w:rsid w:val="00306262"/>
    <w:rsid w:val="00310D10"/>
    <w:rsid w:val="00311056"/>
    <w:rsid w:val="003147BE"/>
    <w:rsid w:val="00314AD0"/>
    <w:rsid w:val="00320907"/>
    <w:rsid w:val="00321080"/>
    <w:rsid w:val="003251C4"/>
    <w:rsid w:val="00325760"/>
    <w:rsid w:val="00325EAA"/>
    <w:rsid w:val="0032655B"/>
    <w:rsid w:val="0033159A"/>
    <w:rsid w:val="00331CD2"/>
    <w:rsid w:val="00331EE0"/>
    <w:rsid w:val="0033208E"/>
    <w:rsid w:val="0033370E"/>
    <w:rsid w:val="00335B92"/>
    <w:rsid w:val="00341845"/>
    <w:rsid w:val="00341E1F"/>
    <w:rsid w:val="00344D4C"/>
    <w:rsid w:val="00345416"/>
    <w:rsid w:val="00345916"/>
    <w:rsid w:val="003475F9"/>
    <w:rsid w:val="00352524"/>
    <w:rsid w:val="00352E06"/>
    <w:rsid w:val="00354AF2"/>
    <w:rsid w:val="00354E8D"/>
    <w:rsid w:val="0035603B"/>
    <w:rsid w:val="003563B7"/>
    <w:rsid w:val="003606A1"/>
    <w:rsid w:val="003667B5"/>
    <w:rsid w:val="00366F15"/>
    <w:rsid w:val="00366FA2"/>
    <w:rsid w:val="0036783B"/>
    <w:rsid w:val="00372976"/>
    <w:rsid w:val="00373451"/>
    <w:rsid w:val="00375686"/>
    <w:rsid w:val="00375963"/>
    <w:rsid w:val="00376981"/>
    <w:rsid w:val="00376FF9"/>
    <w:rsid w:val="003802B5"/>
    <w:rsid w:val="003808D5"/>
    <w:rsid w:val="0038247C"/>
    <w:rsid w:val="003833D7"/>
    <w:rsid w:val="0038568A"/>
    <w:rsid w:val="00387397"/>
    <w:rsid w:val="003965C9"/>
    <w:rsid w:val="003977FF"/>
    <w:rsid w:val="003A3159"/>
    <w:rsid w:val="003A3B84"/>
    <w:rsid w:val="003A5779"/>
    <w:rsid w:val="003A6A99"/>
    <w:rsid w:val="003A77F6"/>
    <w:rsid w:val="003B0C6E"/>
    <w:rsid w:val="003B4505"/>
    <w:rsid w:val="003C0BDE"/>
    <w:rsid w:val="003C14B5"/>
    <w:rsid w:val="003C2501"/>
    <w:rsid w:val="003C472C"/>
    <w:rsid w:val="003C79DB"/>
    <w:rsid w:val="003D2A1A"/>
    <w:rsid w:val="003D347F"/>
    <w:rsid w:val="003D34D4"/>
    <w:rsid w:val="003D3682"/>
    <w:rsid w:val="003D6333"/>
    <w:rsid w:val="003D6627"/>
    <w:rsid w:val="003D7192"/>
    <w:rsid w:val="003E040E"/>
    <w:rsid w:val="003E1221"/>
    <w:rsid w:val="003E2698"/>
    <w:rsid w:val="003E2B25"/>
    <w:rsid w:val="003E4177"/>
    <w:rsid w:val="003E476D"/>
    <w:rsid w:val="003E4B87"/>
    <w:rsid w:val="003E4E58"/>
    <w:rsid w:val="003E5F1A"/>
    <w:rsid w:val="003E645E"/>
    <w:rsid w:val="003F118B"/>
    <w:rsid w:val="003F141D"/>
    <w:rsid w:val="003F212A"/>
    <w:rsid w:val="003F6969"/>
    <w:rsid w:val="003F714C"/>
    <w:rsid w:val="003F7D76"/>
    <w:rsid w:val="0040298B"/>
    <w:rsid w:val="004104F2"/>
    <w:rsid w:val="00411C15"/>
    <w:rsid w:val="00413C04"/>
    <w:rsid w:val="00414855"/>
    <w:rsid w:val="004153D5"/>
    <w:rsid w:val="004174AF"/>
    <w:rsid w:val="0042163A"/>
    <w:rsid w:val="0042532D"/>
    <w:rsid w:val="0042640A"/>
    <w:rsid w:val="0042695F"/>
    <w:rsid w:val="0042775E"/>
    <w:rsid w:val="00433DD6"/>
    <w:rsid w:val="00434F83"/>
    <w:rsid w:val="00437083"/>
    <w:rsid w:val="00441E4E"/>
    <w:rsid w:val="004431BD"/>
    <w:rsid w:val="004441E3"/>
    <w:rsid w:val="00445B24"/>
    <w:rsid w:val="00452744"/>
    <w:rsid w:val="00452785"/>
    <w:rsid w:val="00455142"/>
    <w:rsid w:val="004552A7"/>
    <w:rsid w:val="00455D6F"/>
    <w:rsid w:val="00460AC6"/>
    <w:rsid w:val="00463C9C"/>
    <w:rsid w:val="00464D2E"/>
    <w:rsid w:val="00464F6F"/>
    <w:rsid w:val="00465C51"/>
    <w:rsid w:val="00466EC8"/>
    <w:rsid w:val="00473CDE"/>
    <w:rsid w:val="00475927"/>
    <w:rsid w:val="004760EE"/>
    <w:rsid w:val="00477A54"/>
    <w:rsid w:val="004814C9"/>
    <w:rsid w:val="00485520"/>
    <w:rsid w:val="00486066"/>
    <w:rsid w:val="004860E2"/>
    <w:rsid w:val="004903A3"/>
    <w:rsid w:val="00491975"/>
    <w:rsid w:val="00492564"/>
    <w:rsid w:val="004925E3"/>
    <w:rsid w:val="00495C74"/>
    <w:rsid w:val="00496C97"/>
    <w:rsid w:val="00497459"/>
    <w:rsid w:val="004A13C2"/>
    <w:rsid w:val="004A15E9"/>
    <w:rsid w:val="004A1FA2"/>
    <w:rsid w:val="004A42F1"/>
    <w:rsid w:val="004B0D47"/>
    <w:rsid w:val="004B2AEC"/>
    <w:rsid w:val="004B2D73"/>
    <w:rsid w:val="004B2E26"/>
    <w:rsid w:val="004B337B"/>
    <w:rsid w:val="004B5589"/>
    <w:rsid w:val="004B5772"/>
    <w:rsid w:val="004B5E18"/>
    <w:rsid w:val="004B7A6D"/>
    <w:rsid w:val="004B7D6D"/>
    <w:rsid w:val="004B7E7E"/>
    <w:rsid w:val="004C790F"/>
    <w:rsid w:val="004D030D"/>
    <w:rsid w:val="004D2342"/>
    <w:rsid w:val="004D2B76"/>
    <w:rsid w:val="004D332F"/>
    <w:rsid w:val="004D4132"/>
    <w:rsid w:val="004D5951"/>
    <w:rsid w:val="004D6BE2"/>
    <w:rsid w:val="004E0FE7"/>
    <w:rsid w:val="004E23EE"/>
    <w:rsid w:val="004E4AC1"/>
    <w:rsid w:val="004F2A4E"/>
    <w:rsid w:val="004F7037"/>
    <w:rsid w:val="00501237"/>
    <w:rsid w:val="00501DEB"/>
    <w:rsid w:val="00502A0B"/>
    <w:rsid w:val="00503C80"/>
    <w:rsid w:val="00503E9B"/>
    <w:rsid w:val="00505063"/>
    <w:rsid w:val="005105C7"/>
    <w:rsid w:val="00515FF4"/>
    <w:rsid w:val="00515FF6"/>
    <w:rsid w:val="00523780"/>
    <w:rsid w:val="00524AEF"/>
    <w:rsid w:val="005264D1"/>
    <w:rsid w:val="00530443"/>
    <w:rsid w:val="00532184"/>
    <w:rsid w:val="00532E1B"/>
    <w:rsid w:val="005342E0"/>
    <w:rsid w:val="00534621"/>
    <w:rsid w:val="005362B5"/>
    <w:rsid w:val="00540AB3"/>
    <w:rsid w:val="0054277F"/>
    <w:rsid w:val="00543F7C"/>
    <w:rsid w:val="005451E9"/>
    <w:rsid w:val="0054666F"/>
    <w:rsid w:val="00546A70"/>
    <w:rsid w:val="005473AA"/>
    <w:rsid w:val="005478CC"/>
    <w:rsid w:val="00550395"/>
    <w:rsid w:val="0055052B"/>
    <w:rsid w:val="005514AA"/>
    <w:rsid w:val="0055248C"/>
    <w:rsid w:val="0055256D"/>
    <w:rsid w:val="005538E5"/>
    <w:rsid w:val="00554D1B"/>
    <w:rsid w:val="00555172"/>
    <w:rsid w:val="00556143"/>
    <w:rsid w:val="00557E9E"/>
    <w:rsid w:val="00560B2D"/>
    <w:rsid w:val="005611B8"/>
    <w:rsid w:val="00561200"/>
    <w:rsid w:val="0056164A"/>
    <w:rsid w:val="00561C7B"/>
    <w:rsid w:val="00561DAD"/>
    <w:rsid w:val="005625A6"/>
    <w:rsid w:val="00564270"/>
    <w:rsid w:val="005653DD"/>
    <w:rsid w:val="00566435"/>
    <w:rsid w:val="005675DA"/>
    <w:rsid w:val="005701FD"/>
    <w:rsid w:val="005711BF"/>
    <w:rsid w:val="005757B5"/>
    <w:rsid w:val="00581E91"/>
    <w:rsid w:val="00585329"/>
    <w:rsid w:val="005863E0"/>
    <w:rsid w:val="00586B16"/>
    <w:rsid w:val="0059116D"/>
    <w:rsid w:val="0059167B"/>
    <w:rsid w:val="00592C58"/>
    <w:rsid w:val="0059401E"/>
    <w:rsid w:val="00594688"/>
    <w:rsid w:val="00594A34"/>
    <w:rsid w:val="005959CE"/>
    <w:rsid w:val="00596D05"/>
    <w:rsid w:val="00597988"/>
    <w:rsid w:val="00597FB9"/>
    <w:rsid w:val="005A1F79"/>
    <w:rsid w:val="005A2CDD"/>
    <w:rsid w:val="005A2F8A"/>
    <w:rsid w:val="005A65AB"/>
    <w:rsid w:val="005A6C35"/>
    <w:rsid w:val="005A6ED6"/>
    <w:rsid w:val="005A72A5"/>
    <w:rsid w:val="005B1E5E"/>
    <w:rsid w:val="005B3F3D"/>
    <w:rsid w:val="005B45E4"/>
    <w:rsid w:val="005B4F31"/>
    <w:rsid w:val="005B515E"/>
    <w:rsid w:val="005B65FC"/>
    <w:rsid w:val="005C024A"/>
    <w:rsid w:val="005C0404"/>
    <w:rsid w:val="005C1704"/>
    <w:rsid w:val="005C39F7"/>
    <w:rsid w:val="005C5094"/>
    <w:rsid w:val="005C55E4"/>
    <w:rsid w:val="005C613D"/>
    <w:rsid w:val="005C6652"/>
    <w:rsid w:val="005D047E"/>
    <w:rsid w:val="005D08A5"/>
    <w:rsid w:val="005E1BEE"/>
    <w:rsid w:val="005E1D5E"/>
    <w:rsid w:val="005E6DAF"/>
    <w:rsid w:val="005F1A0F"/>
    <w:rsid w:val="005F24C8"/>
    <w:rsid w:val="005F3D50"/>
    <w:rsid w:val="005F43D5"/>
    <w:rsid w:val="005F562A"/>
    <w:rsid w:val="005F755D"/>
    <w:rsid w:val="005F7A9E"/>
    <w:rsid w:val="00600E3A"/>
    <w:rsid w:val="006038A5"/>
    <w:rsid w:val="00604068"/>
    <w:rsid w:val="00604AE6"/>
    <w:rsid w:val="00605575"/>
    <w:rsid w:val="006069F5"/>
    <w:rsid w:val="006114E3"/>
    <w:rsid w:val="006149F7"/>
    <w:rsid w:val="006165F0"/>
    <w:rsid w:val="00617A2A"/>
    <w:rsid w:val="00617BBD"/>
    <w:rsid w:val="00620F25"/>
    <w:rsid w:val="00626378"/>
    <w:rsid w:val="00633FED"/>
    <w:rsid w:val="006342FB"/>
    <w:rsid w:val="00634985"/>
    <w:rsid w:val="006350E5"/>
    <w:rsid w:val="0063727E"/>
    <w:rsid w:val="00642FF8"/>
    <w:rsid w:val="00643EA8"/>
    <w:rsid w:val="006440C3"/>
    <w:rsid w:val="00644759"/>
    <w:rsid w:val="00647240"/>
    <w:rsid w:val="00652185"/>
    <w:rsid w:val="00652210"/>
    <w:rsid w:val="0065248B"/>
    <w:rsid w:val="00653DA4"/>
    <w:rsid w:val="006547EC"/>
    <w:rsid w:val="006575E7"/>
    <w:rsid w:val="00661A0A"/>
    <w:rsid w:val="00661D54"/>
    <w:rsid w:val="00661D93"/>
    <w:rsid w:val="006636E3"/>
    <w:rsid w:val="00663E1C"/>
    <w:rsid w:val="006641DB"/>
    <w:rsid w:val="006653D6"/>
    <w:rsid w:val="0066612F"/>
    <w:rsid w:val="0066623F"/>
    <w:rsid w:val="0066785D"/>
    <w:rsid w:val="006700D5"/>
    <w:rsid w:val="00671C56"/>
    <w:rsid w:val="00672412"/>
    <w:rsid w:val="006724BA"/>
    <w:rsid w:val="006727F0"/>
    <w:rsid w:val="00673B43"/>
    <w:rsid w:val="00677632"/>
    <w:rsid w:val="00677BDA"/>
    <w:rsid w:val="00681326"/>
    <w:rsid w:val="00681B49"/>
    <w:rsid w:val="00687017"/>
    <w:rsid w:val="006874A3"/>
    <w:rsid w:val="006878F1"/>
    <w:rsid w:val="00691FE4"/>
    <w:rsid w:val="0069403D"/>
    <w:rsid w:val="006943EA"/>
    <w:rsid w:val="006967A1"/>
    <w:rsid w:val="006A206E"/>
    <w:rsid w:val="006A5EA8"/>
    <w:rsid w:val="006B4F34"/>
    <w:rsid w:val="006B60BD"/>
    <w:rsid w:val="006C081E"/>
    <w:rsid w:val="006C2F03"/>
    <w:rsid w:val="006C4116"/>
    <w:rsid w:val="006C4770"/>
    <w:rsid w:val="006D0A0A"/>
    <w:rsid w:val="006D1958"/>
    <w:rsid w:val="006D3840"/>
    <w:rsid w:val="006D3B52"/>
    <w:rsid w:val="006D3B76"/>
    <w:rsid w:val="006D3DD8"/>
    <w:rsid w:val="006E135A"/>
    <w:rsid w:val="006E2DE9"/>
    <w:rsid w:val="006E530A"/>
    <w:rsid w:val="006E70AC"/>
    <w:rsid w:val="006E7F40"/>
    <w:rsid w:val="006F0ED7"/>
    <w:rsid w:val="006F1CD1"/>
    <w:rsid w:val="006F25C7"/>
    <w:rsid w:val="006F2E7C"/>
    <w:rsid w:val="006F623B"/>
    <w:rsid w:val="00701B39"/>
    <w:rsid w:val="007020F3"/>
    <w:rsid w:val="00707579"/>
    <w:rsid w:val="007109E6"/>
    <w:rsid w:val="007111B0"/>
    <w:rsid w:val="007119EB"/>
    <w:rsid w:val="00712872"/>
    <w:rsid w:val="007134A9"/>
    <w:rsid w:val="0071373C"/>
    <w:rsid w:val="00713B5E"/>
    <w:rsid w:val="00716C44"/>
    <w:rsid w:val="00723EDC"/>
    <w:rsid w:val="00723FDA"/>
    <w:rsid w:val="007275D0"/>
    <w:rsid w:val="0073004A"/>
    <w:rsid w:val="0073181A"/>
    <w:rsid w:val="007340A1"/>
    <w:rsid w:val="007350FD"/>
    <w:rsid w:val="007375F6"/>
    <w:rsid w:val="0073786A"/>
    <w:rsid w:val="00743937"/>
    <w:rsid w:val="0074476F"/>
    <w:rsid w:val="00744927"/>
    <w:rsid w:val="00746C6B"/>
    <w:rsid w:val="007471D0"/>
    <w:rsid w:val="00747631"/>
    <w:rsid w:val="007527C3"/>
    <w:rsid w:val="0075455A"/>
    <w:rsid w:val="0075528E"/>
    <w:rsid w:val="007641E6"/>
    <w:rsid w:val="00765EAC"/>
    <w:rsid w:val="00766D1B"/>
    <w:rsid w:val="00767545"/>
    <w:rsid w:val="007705D5"/>
    <w:rsid w:val="00771407"/>
    <w:rsid w:val="007716D6"/>
    <w:rsid w:val="007732E3"/>
    <w:rsid w:val="00773B53"/>
    <w:rsid w:val="0077574A"/>
    <w:rsid w:val="00777000"/>
    <w:rsid w:val="007848EE"/>
    <w:rsid w:val="00786EA5"/>
    <w:rsid w:val="0078710E"/>
    <w:rsid w:val="0078742F"/>
    <w:rsid w:val="00793F4E"/>
    <w:rsid w:val="00793F70"/>
    <w:rsid w:val="00794645"/>
    <w:rsid w:val="0079475F"/>
    <w:rsid w:val="007974AE"/>
    <w:rsid w:val="00797547"/>
    <w:rsid w:val="007A1DC4"/>
    <w:rsid w:val="007A34A8"/>
    <w:rsid w:val="007A52E3"/>
    <w:rsid w:val="007A6C66"/>
    <w:rsid w:val="007A6DE7"/>
    <w:rsid w:val="007B03BF"/>
    <w:rsid w:val="007B1656"/>
    <w:rsid w:val="007B77CB"/>
    <w:rsid w:val="007B7A3E"/>
    <w:rsid w:val="007C1C1B"/>
    <w:rsid w:val="007C379C"/>
    <w:rsid w:val="007C5DEA"/>
    <w:rsid w:val="007C7B13"/>
    <w:rsid w:val="007D07DD"/>
    <w:rsid w:val="007D1F29"/>
    <w:rsid w:val="007D59C7"/>
    <w:rsid w:val="007D5FBA"/>
    <w:rsid w:val="007E0EBD"/>
    <w:rsid w:val="007E2B2E"/>
    <w:rsid w:val="007E2B65"/>
    <w:rsid w:val="007E3B92"/>
    <w:rsid w:val="007E68DB"/>
    <w:rsid w:val="007E723E"/>
    <w:rsid w:val="007F0B00"/>
    <w:rsid w:val="007F7674"/>
    <w:rsid w:val="007F77CA"/>
    <w:rsid w:val="008012E1"/>
    <w:rsid w:val="0080262F"/>
    <w:rsid w:val="0080418E"/>
    <w:rsid w:val="0080630B"/>
    <w:rsid w:val="0080639B"/>
    <w:rsid w:val="00807FA8"/>
    <w:rsid w:val="00810432"/>
    <w:rsid w:val="0081431D"/>
    <w:rsid w:val="00816212"/>
    <w:rsid w:val="0081665E"/>
    <w:rsid w:val="00821A60"/>
    <w:rsid w:val="00822DE4"/>
    <w:rsid w:val="00830DA1"/>
    <w:rsid w:val="00831287"/>
    <w:rsid w:val="00832300"/>
    <w:rsid w:val="008323C1"/>
    <w:rsid w:val="00832915"/>
    <w:rsid w:val="00832F6E"/>
    <w:rsid w:val="00833391"/>
    <w:rsid w:val="00833B08"/>
    <w:rsid w:val="00833D0F"/>
    <w:rsid w:val="00834114"/>
    <w:rsid w:val="00836430"/>
    <w:rsid w:val="00836468"/>
    <w:rsid w:val="00843836"/>
    <w:rsid w:val="00854E2A"/>
    <w:rsid w:val="00855E82"/>
    <w:rsid w:val="008617BF"/>
    <w:rsid w:val="00861A25"/>
    <w:rsid w:val="008640CE"/>
    <w:rsid w:val="00864149"/>
    <w:rsid w:val="00864613"/>
    <w:rsid w:val="008652CC"/>
    <w:rsid w:val="00867CE3"/>
    <w:rsid w:val="008701F8"/>
    <w:rsid w:val="00870D52"/>
    <w:rsid w:val="00871178"/>
    <w:rsid w:val="00872B57"/>
    <w:rsid w:val="00873192"/>
    <w:rsid w:val="0087524C"/>
    <w:rsid w:val="008763DD"/>
    <w:rsid w:val="00876BB9"/>
    <w:rsid w:val="00877869"/>
    <w:rsid w:val="008815CA"/>
    <w:rsid w:val="00882212"/>
    <w:rsid w:val="00883933"/>
    <w:rsid w:val="00884A72"/>
    <w:rsid w:val="00884B5F"/>
    <w:rsid w:val="00884FB6"/>
    <w:rsid w:val="00885F98"/>
    <w:rsid w:val="008878EE"/>
    <w:rsid w:val="00891E03"/>
    <w:rsid w:val="00893458"/>
    <w:rsid w:val="00893B28"/>
    <w:rsid w:val="00897DC6"/>
    <w:rsid w:val="008A081C"/>
    <w:rsid w:val="008A3A4E"/>
    <w:rsid w:val="008A3EC0"/>
    <w:rsid w:val="008A5039"/>
    <w:rsid w:val="008A507F"/>
    <w:rsid w:val="008A7B3A"/>
    <w:rsid w:val="008B1180"/>
    <w:rsid w:val="008B4479"/>
    <w:rsid w:val="008B5193"/>
    <w:rsid w:val="008C0F6F"/>
    <w:rsid w:val="008C6B07"/>
    <w:rsid w:val="008C6E3F"/>
    <w:rsid w:val="008D208A"/>
    <w:rsid w:val="008D20AE"/>
    <w:rsid w:val="008D707D"/>
    <w:rsid w:val="008E5BD0"/>
    <w:rsid w:val="008E646C"/>
    <w:rsid w:val="008F02A8"/>
    <w:rsid w:val="008F0FE5"/>
    <w:rsid w:val="008F2B1E"/>
    <w:rsid w:val="008F5D24"/>
    <w:rsid w:val="008F672D"/>
    <w:rsid w:val="0090020A"/>
    <w:rsid w:val="0090219D"/>
    <w:rsid w:val="00902A07"/>
    <w:rsid w:val="00902AF2"/>
    <w:rsid w:val="0090463C"/>
    <w:rsid w:val="00905D61"/>
    <w:rsid w:val="009121FD"/>
    <w:rsid w:val="009122AC"/>
    <w:rsid w:val="009125E7"/>
    <w:rsid w:val="00916FC8"/>
    <w:rsid w:val="0091730E"/>
    <w:rsid w:val="00921A14"/>
    <w:rsid w:val="00921F6C"/>
    <w:rsid w:val="00922F20"/>
    <w:rsid w:val="0092645C"/>
    <w:rsid w:val="00932DA2"/>
    <w:rsid w:val="0093345F"/>
    <w:rsid w:val="00933708"/>
    <w:rsid w:val="00934CE0"/>
    <w:rsid w:val="00936D99"/>
    <w:rsid w:val="009405D6"/>
    <w:rsid w:val="009428FD"/>
    <w:rsid w:val="00942A8C"/>
    <w:rsid w:val="00945C6F"/>
    <w:rsid w:val="00946451"/>
    <w:rsid w:val="00946D4F"/>
    <w:rsid w:val="00947916"/>
    <w:rsid w:val="00952B92"/>
    <w:rsid w:val="009548CB"/>
    <w:rsid w:val="0095496E"/>
    <w:rsid w:val="00955346"/>
    <w:rsid w:val="00962BAA"/>
    <w:rsid w:val="00962D44"/>
    <w:rsid w:val="00963CCF"/>
    <w:rsid w:val="00964413"/>
    <w:rsid w:val="009649D8"/>
    <w:rsid w:val="009654D5"/>
    <w:rsid w:val="009669C1"/>
    <w:rsid w:val="0097285F"/>
    <w:rsid w:val="00972CB6"/>
    <w:rsid w:val="00973C9F"/>
    <w:rsid w:val="009761DB"/>
    <w:rsid w:val="00976A21"/>
    <w:rsid w:val="009776C3"/>
    <w:rsid w:val="009830EF"/>
    <w:rsid w:val="0098325D"/>
    <w:rsid w:val="0098409F"/>
    <w:rsid w:val="009840DC"/>
    <w:rsid w:val="00984676"/>
    <w:rsid w:val="00984FCF"/>
    <w:rsid w:val="009856BD"/>
    <w:rsid w:val="00987578"/>
    <w:rsid w:val="00987EF4"/>
    <w:rsid w:val="009921D7"/>
    <w:rsid w:val="009943AC"/>
    <w:rsid w:val="009948BA"/>
    <w:rsid w:val="00994A12"/>
    <w:rsid w:val="00996E07"/>
    <w:rsid w:val="009A18D2"/>
    <w:rsid w:val="009A2262"/>
    <w:rsid w:val="009A24D8"/>
    <w:rsid w:val="009A45F7"/>
    <w:rsid w:val="009A4743"/>
    <w:rsid w:val="009A638A"/>
    <w:rsid w:val="009A678E"/>
    <w:rsid w:val="009A6B38"/>
    <w:rsid w:val="009A6D89"/>
    <w:rsid w:val="009B18B1"/>
    <w:rsid w:val="009B2055"/>
    <w:rsid w:val="009B2DC1"/>
    <w:rsid w:val="009B384E"/>
    <w:rsid w:val="009B4E60"/>
    <w:rsid w:val="009B6DCE"/>
    <w:rsid w:val="009B717E"/>
    <w:rsid w:val="009B7315"/>
    <w:rsid w:val="009C0400"/>
    <w:rsid w:val="009C0E84"/>
    <w:rsid w:val="009C1DBA"/>
    <w:rsid w:val="009C3882"/>
    <w:rsid w:val="009C58D1"/>
    <w:rsid w:val="009D23E8"/>
    <w:rsid w:val="009D6069"/>
    <w:rsid w:val="009D7B7A"/>
    <w:rsid w:val="009E39DE"/>
    <w:rsid w:val="009E588B"/>
    <w:rsid w:val="009E5C9A"/>
    <w:rsid w:val="009E6B52"/>
    <w:rsid w:val="009F0232"/>
    <w:rsid w:val="009F5ABF"/>
    <w:rsid w:val="009F7387"/>
    <w:rsid w:val="00A01619"/>
    <w:rsid w:val="00A052FF"/>
    <w:rsid w:val="00A1208E"/>
    <w:rsid w:val="00A13799"/>
    <w:rsid w:val="00A13915"/>
    <w:rsid w:val="00A15BDB"/>
    <w:rsid w:val="00A168C3"/>
    <w:rsid w:val="00A17DEA"/>
    <w:rsid w:val="00A20AF0"/>
    <w:rsid w:val="00A20DC0"/>
    <w:rsid w:val="00A213D0"/>
    <w:rsid w:val="00A239DA"/>
    <w:rsid w:val="00A24F9C"/>
    <w:rsid w:val="00A25FE4"/>
    <w:rsid w:val="00A30520"/>
    <w:rsid w:val="00A33DD7"/>
    <w:rsid w:val="00A35994"/>
    <w:rsid w:val="00A379C9"/>
    <w:rsid w:val="00A37D5F"/>
    <w:rsid w:val="00A40459"/>
    <w:rsid w:val="00A40647"/>
    <w:rsid w:val="00A4191D"/>
    <w:rsid w:val="00A4280B"/>
    <w:rsid w:val="00A432A3"/>
    <w:rsid w:val="00A44A60"/>
    <w:rsid w:val="00A44DFB"/>
    <w:rsid w:val="00A467E1"/>
    <w:rsid w:val="00A50847"/>
    <w:rsid w:val="00A515CD"/>
    <w:rsid w:val="00A51BDA"/>
    <w:rsid w:val="00A5696B"/>
    <w:rsid w:val="00A61A71"/>
    <w:rsid w:val="00A62430"/>
    <w:rsid w:val="00A65718"/>
    <w:rsid w:val="00A6613B"/>
    <w:rsid w:val="00A671DB"/>
    <w:rsid w:val="00A707B4"/>
    <w:rsid w:val="00A72A68"/>
    <w:rsid w:val="00A74E91"/>
    <w:rsid w:val="00A85832"/>
    <w:rsid w:val="00A85F59"/>
    <w:rsid w:val="00A86C35"/>
    <w:rsid w:val="00A9056A"/>
    <w:rsid w:val="00A91E58"/>
    <w:rsid w:val="00A93377"/>
    <w:rsid w:val="00A946F8"/>
    <w:rsid w:val="00A975AB"/>
    <w:rsid w:val="00A97B08"/>
    <w:rsid w:val="00A97C1F"/>
    <w:rsid w:val="00AA1686"/>
    <w:rsid w:val="00AA52FA"/>
    <w:rsid w:val="00AB05FB"/>
    <w:rsid w:val="00AB072A"/>
    <w:rsid w:val="00AB2AAB"/>
    <w:rsid w:val="00AB3405"/>
    <w:rsid w:val="00AC3A58"/>
    <w:rsid w:val="00AC5AA8"/>
    <w:rsid w:val="00AC5EAB"/>
    <w:rsid w:val="00AC6C45"/>
    <w:rsid w:val="00AC733C"/>
    <w:rsid w:val="00AD09BA"/>
    <w:rsid w:val="00AD1447"/>
    <w:rsid w:val="00AD2345"/>
    <w:rsid w:val="00AD34A6"/>
    <w:rsid w:val="00AD362C"/>
    <w:rsid w:val="00AD3936"/>
    <w:rsid w:val="00AD4DC2"/>
    <w:rsid w:val="00AD5306"/>
    <w:rsid w:val="00AD6EB3"/>
    <w:rsid w:val="00AD7745"/>
    <w:rsid w:val="00AD78B2"/>
    <w:rsid w:val="00AE1AFD"/>
    <w:rsid w:val="00AE2747"/>
    <w:rsid w:val="00AE2841"/>
    <w:rsid w:val="00AE2ED5"/>
    <w:rsid w:val="00AE47C1"/>
    <w:rsid w:val="00AE4DB8"/>
    <w:rsid w:val="00AE5220"/>
    <w:rsid w:val="00AF1404"/>
    <w:rsid w:val="00AF2941"/>
    <w:rsid w:val="00AF2DE9"/>
    <w:rsid w:val="00AF3A3B"/>
    <w:rsid w:val="00AF3BC4"/>
    <w:rsid w:val="00AF3BF2"/>
    <w:rsid w:val="00AF4741"/>
    <w:rsid w:val="00AF6B91"/>
    <w:rsid w:val="00AF7533"/>
    <w:rsid w:val="00B00ED5"/>
    <w:rsid w:val="00B012D9"/>
    <w:rsid w:val="00B03EFB"/>
    <w:rsid w:val="00B046D0"/>
    <w:rsid w:val="00B053EA"/>
    <w:rsid w:val="00B05916"/>
    <w:rsid w:val="00B10A3C"/>
    <w:rsid w:val="00B11007"/>
    <w:rsid w:val="00B14347"/>
    <w:rsid w:val="00B1439B"/>
    <w:rsid w:val="00B15A39"/>
    <w:rsid w:val="00B1744B"/>
    <w:rsid w:val="00B21B6D"/>
    <w:rsid w:val="00B24904"/>
    <w:rsid w:val="00B26E23"/>
    <w:rsid w:val="00B27C97"/>
    <w:rsid w:val="00B307B0"/>
    <w:rsid w:val="00B343D3"/>
    <w:rsid w:val="00B36550"/>
    <w:rsid w:val="00B41B61"/>
    <w:rsid w:val="00B4439A"/>
    <w:rsid w:val="00B4541D"/>
    <w:rsid w:val="00B45890"/>
    <w:rsid w:val="00B4633B"/>
    <w:rsid w:val="00B4668C"/>
    <w:rsid w:val="00B52A61"/>
    <w:rsid w:val="00B602F9"/>
    <w:rsid w:val="00B6097A"/>
    <w:rsid w:val="00B60B62"/>
    <w:rsid w:val="00B627AC"/>
    <w:rsid w:val="00B63EDB"/>
    <w:rsid w:val="00B64245"/>
    <w:rsid w:val="00B651E7"/>
    <w:rsid w:val="00B668CE"/>
    <w:rsid w:val="00B66D7C"/>
    <w:rsid w:val="00B704CE"/>
    <w:rsid w:val="00B716AA"/>
    <w:rsid w:val="00B7322A"/>
    <w:rsid w:val="00B8129A"/>
    <w:rsid w:val="00B818A7"/>
    <w:rsid w:val="00B82110"/>
    <w:rsid w:val="00B877C4"/>
    <w:rsid w:val="00B87B45"/>
    <w:rsid w:val="00B90515"/>
    <w:rsid w:val="00B915B5"/>
    <w:rsid w:val="00B9325D"/>
    <w:rsid w:val="00B954AF"/>
    <w:rsid w:val="00B962D0"/>
    <w:rsid w:val="00B9642A"/>
    <w:rsid w:val="00BA05A8"/>
    <w:rsid w:val="00BA1F33"/>
    <w:rsid w:val="00BA3EBF"/>
    <w:rsid w:val="00BA4B57"/>
    <w:rsid w:val="00BA5019"/>
    <w:rsid w:val="00BA6BFC"/>
    <w:rsid w:val="00BA6D41"/>
    <w:rsid w:val="00BB6CC2"/>
    <w:rsid w:val="00BB7E12"/>
    <w:rsid w:val="00BC6CA4"/>
    <w:rsid w:val="00BD1911"/>
    <w:rsid w:val="00BD2F8A"/>
    <w:rsid w:val="00BD32CA"/>
    <w:rsid w:val="00BD6500"/>
    <w:rsid w:val="00BD6C08"/>
    <w:rsid w:val="00BD7BDF"/>
    <w:rsid w:val="00BE1695"/>
    <w:rsid w:val="00BE1699"/>
    <w:rsid w:val="00BE1A19"/>
    <w:rsid w:val="00BE2C01"/>
    <w:rsid w:val="00BE5343"/>
    <w:rsid w:val="00BE6BA7"/>
    <w:rsid w:val="00BF091C"/>
    <w:rsid w:val="00BF299B"/>
    <w:rsid w:val="00BF2FC8"/>
    <w:rsid w:val="00BF7922"/>
    <w:rsid w:val="00BF7B89"/>
    <w:rsid w:val="00C00BF3"/>
    <w:rsid w:val="00C026F7"/>
    <w:rsid w:val="00C02B8B"/>
    <w:rsid w:val="00C07700"/>
    <w:rsid w:val="00C07912"/>
    <w:rsid w:val="00C13E70"/>
    <w:rsid w:val="00C15E6A"/>
    <w:rsid w:val="00C20E3B"/>
    <w:rsid w:val="00C2150C"/>
    <w:rsid w:val="00C2311C"/>
    <w:rsid w:val="00C25CBC"/>
    <w:rsid w:val="00C27DD8"/>
    <w:rsid w:val="00C332AC"/>
    <w:rsid w:val="00C35167"/>
    <w:rsid w:val="00C36F5A"/>
    <w:rsid w:val="00C37647"/>
    <w:rsid w:val="00C37CB8"/>
    <w:rsid w:val="00C41D7A"/>
    <w:rsid w:val="00C42CE4"/>
    <w:rsid w:val="00C44A14"/>
    <w:rsid w:val="00C46466"/>
    <w:rsid w:val="00C504C5"/>
    <w:rsid w:val="00C5050F"/>
    <w:rsid w:val="00C5087D"/>
    <w:rsid w:val="00C50B74"/>
    <w:rsid w:val="00C50C7F"/>
    <w:rsid w:val="00C515C2"/>
    <w:rsid w:val="00C5645D"/>
    <w:rsid w:val="00C56CE8"/>
    <w:rsid w:val="00C57CDF"/>
    <w:rsid w:val="00C61876"/>
    <w:rsid w:val="00C63444"/>
    <w:rsid w:val="00C63825"/>
    <w:rsid w:val="00C63E17"/>
    <w:rsid w:val="00C66B03"/>
    <w:rsid w:val="00C725A2"/>
    <w:rsid w:val="00C75EB6"/>
    <w:rsid w:val="00C767A7"/>
    <w:rsid w:val="00C81F17"/>
    <w:rsid w:val="00C86A81"/>
    <w:rsid w:val="00C87EC0"/>
    <w:rsid w:val="00C90338"/>
    <w:rsid w:val="00C922CF"/>
    <w:rsid w:val="00C928D4"/>
    <w:rsid w:val="00C92EAC"/>
    <w:rsid w:val="00C93C22"/>
    <w:rsid w:val="00C95CF3"/>
    <w:rsid w:val="00C95D9B"/>
    <w:rsid w:val="00CA2DEB"/>
    <w:rsid w:val="00CA3687"/>
    <w:rsid w:val="00CA4DAC"/>
    <w:rsid w:val="00CA5947"/>
    <w:rsid w:val="00CA73C4"/>
    <w:rsid w:val="00CB2AB4"/>
    <w:rsid w:val="00CB4122"/>
    <w:rsid w:val="00CB4CC4"/>
    <w:rsid w:val="00CB4F73"/>
    <w:rsid w:val="00CC003F"/>
    <w:rsid w:val="00CC3E1E"/>
    <w:rsid w:val="00CD1033"/>
    <w:rsid w:val="00CD2845"/>
    <w:rsid w:val="00CD3EEC"/>
    <w:rsid w:val="00CD4973"/>
    <w:rsid w:val="00CD6C71"/>
    <w:rsid w:val="00CD6CBA"/>
    <w:rsid w:val="00CD7FE0"/>
    <w:rsid w:val="00CE1290"/>
    <w:rsid w:val="00CE28FC"/>
    <w:rsid w:val="00CE55F4"/>
    <w:rsid w:val="00CF045C"/>
    <w:rsid w:val="00CF15FA"/>
    <w:rsid w:val="00CF26C7"/>
    <w:rsid w:val="00CF2C0A"/>
    <w:rsid w:val="00CF2EA1"/>
    <w:rsid w:val="00CF67FF"/>
    <w:rsid w:val="00CF6FE7"/>
    <w:rsid w:val="00D003CC"/>
    <w:rsid w:val="00D00635"/>
    <w:rsid w:val="00D02108"/>
    <w:rsid w:val="00D02C3D"/>
    <w:rsid w:val="00D03095"/>
    <w:rsid w:val="00D04211"/>
    <w:rsid w:val="00D12AD1"/>
    <w:rsid w:val="00D1455F"/>
    <w:rsid w:val="00D145DC"/>
    <w:rsid w:val="00D1566D"/>
    <w:rsid w:val="00D1592C"/>
    <w:rsid w:val="00D15DB1"/>
    <w:rsid w:val="00D20006"/>
    <w:rsid w:val="00D24937"/>
    <w:rsid w:val="00D24B1C"/>
    <w:rsid w:val="00D25ECC"/>
    <w:rsid w:val="00D27852"/>
    <w:rsid w:val="00D314AE"/>
    <w:rsid w:val="00D3290A"/>
    <w:rsid w:val="00D32DB2"/>
    <w:rsid w:val="00D342F1"/>
    <w:rsid w:val="00D345E3"/>
    <w:rsid w:val="00D36B0B"/>
    <w:rsid w:val="00D37AC3"/>
    <w:rsid w:val="00D40778"/>
    <w:rsid w:val="00D42130"/>
    <w:rsid w:val="00D4297A"/>
    <w:rsid w:val="00D43236"/>
    <w:rsid w:val="00D441C6"/>
    <w:rsid w:val="00D4756C"/>
    <w:rsid w:val="00D47C58"/>
    <w:rsid w:val="00D5417F"/>
    <w:rsid w:val="00D55AAE"/>
    <w:rsid w:val="00D570B2"/>
    <w:rsid w:val="00D630EE"/>
    <w:rsid w:val="00D643E1"/>
    <w:rsid w:val="00D6447A"/>
    <w:rsid w:val="00D658E0"/>
    <w:rsid w:val="00D659AE"/>
    <w:rsid w:val="00D7091F"/>
    <w:rsid w:val="00D70BB0"/>
    <w:rsid w:val="00D72A8C"/>
    <w:rsid w:val="00D73DDC"/>
    <w:rsid w:val="00D73F8D"/>
    <w:rsid w:val="00D74298"/>
    <w:rsid w:val="00D74A15"/>
    <w:rsid w:val="00D771BB"/>
    <w:rsid w:val="00D816B3"/>
    <w:rsid w:val="00D860EE"/>
    <w:rsid w:val="00D8711A"/>
    <w:rsid w:val="00D87D26"/>
    <w:rsid w:val="00D90A33"/>
    <w:rsid w:val="00D91EF6"/>
    <w:rsid w:val="00D92A7D"/>
    <w:rsid w:val="00D944C8"/>
    <w:rsid w:val="00D968BA"/>
    <w:rsid w:val="00DA3552"/>
    <w:rsid w:val="00DA3DBD"/>
    <w:rsid w:val="00DA518F"/>
    <w:rsid w:val="00DB0258"/>
    <w:rsid w:val="00DB06D8"/>
    <w:rsid w:val="00DB17C7"/>
    <w:rsid w:val="00DB4554"/>
    <w:rsid w:val="00DB4591"/>
    <w:rsid w:val="00DB4D9D"/>
    <w:rsid w:val="00DB4DC2"/>
    <w:rsid w:val="00DB5843"/>
    <w:rsid w:val="00DB63F3"/>
    <w:rsid w:val="00DB7063"/>
    <w:rsid w:val="00DB7B01"/>
    <w:rsid w:val="00DC0991"/>
    <w:rsid w:val="00DC320F"/>
    <w:rsid w:val="00DC433C"/>
    <w:rsid w:val="00DC4D54"/>
    <w:rsid w:val="00DD363A"/>
    <w:rsid w:val="00DD62D2"/>
    <w:rsid w:val="00DD6459"/>
    <w:rsid w:val="00DE0730"/>
    <w:rsid w:val="00DE1A12"/>
    <w:rsid w:val="00DE2820"/>
    <w:rsid w:val="00DE2B51"/>
    <w:rsid w:val="00DE3D2F"/>
    <w:rsid w:val="00DE5862"/>
    <w:rsid w:val="00DF0CC4"/>
    <w:rsid w:val="00DF4328"/>
    <w:rsid w:val="00DF5BD8"/>
    <w:rsid w:val="00E1101D"/>
    <w:rsid w:val="00E111FF"/>
    <w:rsid w:val="00E119B5"/>
    <w:rsid w:val="00E14CDE"/>
    <w:rsid w:val="00E21D31"/>
    <w:rsid w:val="00E22488"/>
    <w:rsid w:val="00E23156"/>
    <w:rsid w:val="00E24832"/>
    <w:rsid w:val="00E25C94"/>
    <w:rsid w:val="00E26D83"/>
    <w:rsid w:val="00E302C1"/>
    <w:rsid w:val="00E3157C"/>
    <w:rsid w:val="00E32644"/>
    <w:rsid w:val="00E337E8"/>
    <w:rsid w:val="00E361CE"/>
    <w:rsid w:val="00E40388"/>
    <w:rsid w:val="00E42492"/>
    <w:rsid w:val="00E43588"/>
    <w:rsid w:val="00E47C5B"/>
    <w:rsid w:val="00E5022F"/>
    <w:rsid w:val="00E50456"/>
    <w:rsid w:val="00E51820"/>
    <w:rsid w:val="00E534DD"/>
    <w:rsid w:val="00E5527E"/>
    <w:rsid w:val="00E60A87"/>
    <w:rsid w:val="00E639EE"/>
    <w:rsid w:val="00E70BD2"/>
    <w:rsid w:val="00E70CFD"/>
    <w:rsid w:val="00E727F2"/>
    <w:rsid w:val="00E73E95"/>
    <w:rsid w:val="00E75434"/>
    <w:rsid w:val="00E755FB"/>
    <w:rsid w:val="00E81BE3"/>
    <w:rsid w:val="00E86798"/>
    <w:rsid w:val="00E86C61"/>
    <w:rsid w:val="00E90721"/>
    <w:rsid w:val="00E96B2E"/>
    <w:rsid w:val="00E96DDD"/>
    <w:rsid w:val="00EA0AAB"/>
    <w:rsid w:val="00EA4C56"/>
    <w:rsid w:val="00EA70A5"/>
    <w:rsid w:val="00EB06DA"/>
    <w:rsid w:val="00EB2DF2"/>
    <w:rsid w:val="00EB3AFD"/>
    <w:rsid w:val="00EB69AC"/>
    <w:rsid w:val="00EC1C76"/>
    <w:rsid w:val="00EC49A0"/>
    <w:rsid w:val="00EC58BF"/>
    <w:rsid w:val="00ED0232"/>
    <w:rsid w:val="00ED0579"/>
    <w:rsid w:val="00ED1D65"/>
    <w:rsid w:val="00ED2AE1"/>
    <w:rsid w:val="00ED3D4E"/>
    <w:rsid w:val="00ED3EB9"/>
    <w:rsid w:val="00ED640C"/>
    <w:rsid w:val="00ED7F52"/>
    <w:rsid w:val="00EE36DE"/>
    <w:rsid w:val="00EE3CE1"/>
    <w:rsid w:val="00EF123B"/>
    <w:rsid w:val="00EF1F8C"/>
    <w:rsid w:val="00EF4A8A"/>
    <w:rsid w:val="00EF7ADB"/>
    <w:rsid w:val="00F00521"/>
    <w:rsid w:val="00F0173E"/>
    <w:rsid w:val="00F01DBC"/>
    <w:rsid w:val="00F025C5"/>
    <w:rsid w:val="00F02E75"/>
    <w:rsid w:val="00F04728"/>
    <w:rsid w:val="00F06025"/>
    <w:rsid w:val="00F06869"/>
    <w:rsid w:val="00F06A17"/>
    <w:rsid w:val="00F1065F"/>
    <w:rsid w:val="00F1155C"/>
    <w:rsid w:val="00F11BD7"/>
    <w:rsid w:val="00F12F7C"/>
    <w:rsid w:val="00F1305E"/>
    <w:rsid w:val="00F139B8"/>
    <w:rsid w:val="00F13E24"/>
    <w:rsid w:val="00F13ED3"/>
    <w:rsid w:val="00F15B04"/>
    <w:rsid w:val="00F17E4E"/>
    <w:rsid w:val="00F20EE4"/>
    <w:rsid w:val="00F213F6"/>
    <w:rsid w:val="00F300FB"/>
    <w:rsid w:val="00F304CA"/>
    <w:rsid w:val="00F31ED8"/>
    <w:rsid w:val="00F32E24"/>
    <w:rsid w:val="00F34867"/>
    <w:rsid w:val="00F361CA"/>
    <w:rsid w:val="00F40583"/>
    <w:rsid w:val="00F440D1"/>
    <w:rsid w:val="00F442EE"/>
    <w:rsid w:val="00F44A09"/>
    <w:rsid w:val="00F503C2"/>
    <w:rsid w:val="00F56C11"/>
    <w:rsid w:val="00F65808"/>
    <w:rsid w:val="00F66CBE"/>
    <w:rsid w:val="00F71076"/>
    <w:rsid w:val="00F736A8"/>
    <w:rsid w:val="00F77862"/>
    <w:rsid w:val="00F80007"/>
    <w:rsid w:val="00F80A26"/>
    <w:rsid w:val="00F821F1"/>
    <w:rsid w:val="00F837B4"/>
    <w:rsid w:val="00F83E3D"/>
    <w:rsid w:val="00F84457"/>
    <w:rsid w:val="00F853D6"/>
    <w:rsid w:val="00F869B2"/>
    <w:rsid w:val="00F906D6"/>
    <w:rsid w:val="00F925F5"/>
    <w:rsid w:val="00F9365E"/>
    <w:rsid w:val="00F93C5D"/>
    <w:rsid w:val="00F955FA"/>
    <w:rsid w:val="00FA3235"/>
    <w:rsid w:val="00FA5A65"/>
    <w:rsid w:val="00FA6FED"/>
    <w:rsid w:val="00FB0709"/>
    <w:rsid w:val="00FB0891"/>
    <w:rsid w:val="00FB16C5"/>
    <w:rsid w:val="00FB5052"/>
    <w:rsid w:val="00FB514C"/>
    <w:rsid w:val="00FC1F49"/>
    <w:rsid w:val="00FC478D"/>
    <w:rsid w:val="00FC4D45"/>
    <w:rsid w:val="00FC4F00"/>
    <w:rsid w:val="00FD2DA5"/>
    <w:rsid w:val="00FD32AF"/>
    <w:rsid w:val="00FD4242"/>
    <w:rsid w:val="00FD5199"/>
    <w:rsid w:val="00FD6231"/>
    <w:rsid w:val="00FD7C34"/>
    <w:rsid w:val="00FE215B"/>
    <w:rsid w:val="00FE2FF3"/>
    <w:rsid w:val="00FE5E96"/>
    <w:rsid w:val="00FE715F"/>
    <w:rsid w:val="00FE71DA"/>
    <w:rsid w:val="00FF040C"/>
    <w:rsid w:val="00FF0C97"/>
    <w:rsid w:val="00FF3DC8"/>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7269F"/>
  <w15:chartTrackingRefBased/>
  <w15:docId w15:val="{6629CC4E-FCBC-4B89-94CC-3CD80168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07700"/>
  </w:style>
  <w:style w:type="numbering" w:customStyle="1" w:styleId="NoList1">
    <w:name w:val="No List1"/>
    <w:next w:val="NoList"/>
    <w:uiPriority w:val="99"/>
    <w:semiHidden/>
    <w:unhideWhenUsed/>
    <w:rsid w:val="00C07700"/>
  </w:style>
  <w:style w:type="paragraph" w:styleId="EnvelopeAddress">
    <w:name w:val="envelope address"/>
    <w:basedOn w:val="Normal"/>
    <w:rsid w:val="00C07700"/>
    <w:pPr>
      <w:framePr w:w="7920" w:h="1980" w:hRule="exact" w:hSpace="180" w:wrap="auto" w:hAnchor="page" w:xAlign="center" w:yAlign="bottom"/>
      <w:spacing w:after="0" w:line="240" w:lineRule="auto"/>
      <w:ind w:left="2880"/>
    </w:pPr>
    <w:rPr>
      <w:rFonts w:ascii="Times New Roman" w:eastAsia="Times" w:hAnsi="Times New Roman" w:cs="Times New Roman"/>
      <w:sz w:val="24"/>
      <w:szCs w:val="20"/>
    </w:rPr>
  </w:style>
  <w:style w:type="paragraph" w:styleId="Footer">
    <w:name w:val="footer"/>
    <w:basedOn w:val="Normal"/>
    <w:link w:val="FooterChar"/>
    <w:uiPriority w:val="99"/>
    <w:rsid w:val="00C07700"/>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C07700"/>
    <w:rPr>
      <w:rFonts w:ascii="Times" w:eastAsia="Times" w:hAnsi="Times" w:cs="Times New Roman"/>
      <w:sz w:val="24"/>
      <w:szCs w:val="20"/>
    </w:rPr>
  </w:style>
  <w:style w:type="character" w:styleId="PageNumber">
    <w:name w:val="page number"/>
    <w:basedOn w:val="DefaultParagraphFont"/>
    <w:rsid w:val="00C07700"/>
  </w:style>
  <w:style w:type="paragraph" w:styleId="BodyText">
    <w:name w:val="Body Text"/>
    <w:basedOn w:val="Normal"/>
    <w:link w:val="BodyTextChar"/>
    <w:rsid w:val="00C07700"/>
    <w:pPr>
      <w:spacing w:after="0" w:line="240" w:lineRule="auto"/>
    </w:pPr>
    <w:rPr>
      <w:rFonts w:ascii="Helvetica" w:eastAsia="Times" w:hAnsi="Helvetica" w:cs="Times New Roman"/>
      <w:color w:val="000000"/>
      <w:sz w:val="24"/>
      <w:szCs w:val="20"/>
    </w:rPr>
  </w:style>
  <w:style w:type="character" w:customStyle="1" w:styleId="BodyTextChar">
    <w:name w:val="Body Text Char"/>
    <w:basedOn w:val="DefaultParagraphFont"/>
    <w:link w:val="BodyText"/>
    <w:rsid w:val="00C07700"/>
    <w:rPr>
      <w:rFonts w:ascii="Helvetica" w:eastAsia="Times" w:hAnsi="Helvetica" w:cs="Times New Roman"/>
      <w:color w:val="000000"/>
      <w:sz w:val="24"/>
      <w:szCs w:val="20"/>
    </w:rPr>
  </w:style>
  <w:style w:type="paragraph" w:styleId="Header">
    <w:name w:val="header"/>
    <w:basedOn w:val="Normal"/>
    <w:link w:val="HeaderChar"/>
    <w:uiPriority w:val="99"/>
    <w:unhideWhenUsed/>
    <w:rsid w:val="00C07700"/>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C07700"/>
    <w:rPr>
      <w:rFonts w:ascii="Times" w:eastAsia="Times" w:hAnsi="Times" w:cs="Times New Roman"/>
      <w:sz w:val="24"/>
      <w:szCs w:val="20"/>
    </w:rPr>
  </w:style>
  <w:style w:type="paragraph" w:styleId="BalloonText">
    <w:name w:val="Balloon Text"/>
    <w:basedOn w:val="Normal"/>
    <w:link w:val="BalloonTextChar"/>
    <w:uiPriority w:val="99"/>
    <w:semiHidden/>
    <w:unhideWhenUsed/>
    <w:rsid w:val="00C07700"/>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uiPriority w:val="99"/>
    <w:semiHidden/>
    <w:rsid w:val="00C07700"/>
    <w:rPr>
      <w:rFonts w:ascii="Tahoma" w:eastAsia="Times" w:hAnsi="Tahoma" w:cs="Tahoma"/>
      <w:sz w:val="16"/>
      <w:szCs w:val="16"/>
    </w:rPr>
  </w:style>
  <w:style w:type="paragraph" w:styleId="ListParagraph">
    <w:name w:val="List Paragraph"/>
    <w:basedOn w:val="Normal"/>
    <w:uiPriority w:val="72"/>
    <w:qFormat/>
    <w:rsid w:val="00C07700"/>
    <w:pPr>
      <w:spacing w:after="0" w:line="240" w:lineRule="auto"/>
      <w:ind w:left="720"/>
    </w:pPr>
    <w:rPr>
      <w:rFonts w:ascii="Times" w:eastAsia="Times" w:hAnsi="Times" w:cs="Times New Roman"/>
      <w:sz w:val="24"/>
      <w:szCs w:val="20"/>
    </w:rPr>
  </w:style>
  <w:style w:type="character" w:styleId="CommentReference">
    <w:name w:val="annotation reference"/>
    <w:uiPriority w:val="99"/>
    <w:semiHidden/>
    <w:unhideWhenUsed/>
    <w:rsid w:val="00C07700"/>
    <w:rPr>
      <w:sz w:val="16"/>
      <w:szCs w:val="16"/>
    </w:rPr>
  </w:style>
  <w:style w:type="paragraph" w:styleId="CommentText">
    <w:name w:val="annotation text"/>
    <w:basedOn w:val="Normal"/>
    <w:link w:val="CommentTextChar"/>
    <w:uiPriority w:val="99"/>
    <w:unhideWhenUsed/>
    <w:rsid w:val="00C07700"/>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C0770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700"/>
    <w:rPr>
      <w:rFonts w:ascii="Times" w:eastAsia="Times" w:hAnsi="Times"/>
      <w:b/>
      <w:bCs/>
    </w:rPr>
  </w:style>
  <w:style w:type="character" w:customStyle="1" w:styleId="CommentSubjectChar">
    <w:name w:val="Comment Subject Char"/>
    <w:basedOn w:val="CommentTextChar"/>
    <w:link w:val="CommentSubject"/>
    <w:uiPriority w:val="99"/>
    <w:semiHidden/>
    <w:rsid w:val="00C07700"/>
    <w:rPr>
      <w:rFonts w:ascii="Times" w:eastAsia="Times" w:hAnsi="Times" w:cs="Times New Roman"/>
      <w:b/>
      <w:bCs/>
      <w:sz w:val="20"/>
      <w:szCs w:val="20"/>
    </w:rPr>
  </w:style>
  <w:style w:type="paragraph" w:styleId="Revision">
    <w:name w:val="Revision"/>
    <w:hidden/>
    <w:uiPriority w:val="71"/>
    <w:rsid w:val="00C07700"/>
    <w:pPr>
      <w:spacing w:after="0" w:line="240" w:lineRule="auto"/>
    </w:pPr>
    <w:rPr>
      <w:rFonts w:ascii="Times" w:eastAsia="Times" w:hAnsi="Times" w:cs="Times New Roman"/>
      <w:sz w:val="24"/>
      <w:szCs w:val="20"/>
    </w:rPr>
  </w:style>
  <w:style w:type="paragraph" w:styleId="NormalWeb">
    <w:name w:val="Normal (Web)"/>
    <w:basedOn w:val="Normal"/>
    <w:uiPriority w:val="99"/>
    <w:semiHidden/>
    <w:unhideWhenUsed/>
    <w:rsid w:val="00D34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List5">
    <w:name w:val="PD List 5"/>
    <w:basedOn w:val="Normal"/>
    <w:qFormat/>
    <w:rsid w:val="00653DA4"/>
    <w:pPr>
      <w:numPr>
        <w:numId w:val="32"/>
      </w:numPr>
      <w:spacing w:line="240" w:lineRule="auto"/>
      <w:ind w:left="2520"/>
      <w:outlineLvl w:val="4"/>
    </w:pPr>
    <w:rPr>
      <w:rFonts w:ascii="Helvetica" w:eastAsia="Times" w:hAnsi="Helvetica" w:cs="Times New Roman"/>
      <w:sz w:val="24"/>
      <w:szCs w:val="24"/>
    </w:rPr>
  </w:style>
  <w:style w:type="character" w:styleId="Hyperlink">
    <w:name w:val="Hyperlink"/>
    <w:basedOn w:val="DefaultParagraphFont"/>
    <w:uiPriority w:val="99"/>
    <w:unhideWhenUsed/>
    <w:rsid w:val="00653DA4"/>
    <w:rPr>
      <w:color w:val="0563C1" w:themeColor="hyperlink"/>
      <w:u w:val="single"/>
    </w:rPr>
  </w:style>
  <w:style w:type="paragraph" w:customStyle="1" w:styleId="Default">
    <w:name w:val="Default"/>
    <w:rsid w:val="00653DA4"/>
    <w:pPr>
      <w:autoSpaceDE w:val="0"/>
      <w:autoSpaceDN w:val="0"/>
      <w:adjustRightInd w:val="0"/>
      <w:spacing w:after="0" w:line="240" w:lineRule="auto"/>
    </w:pPr>
    <w:rPr>
      <w:rFonts w:ascii="Lato" w:hAnsi="Lato" w:cs="Lato"/>
      <w:color w:val="000000"/>
      <w:sz w:val="24"/>
      <w:szCs w:val="24"/>
      <w14:ligatures w14:val="standardContextual"/>
    </w:rPr>
  </w:style>
  <w:style w:type="paragraph" w:customStyle="1" w:styleId="PDList2">
    <w:name w:val="PD List 2"/>
    <w:next w:val="Normal"/>
    <w:qFormat/>
    <w:rsid w:val="00156B8B"/>
    <w:pPr>
      <w:numPr>
        <w:numId w:val="36"/>
      </w:numPr>
      <w:spacing w:line="240" w:lineRule="auto"/>
      <w:outlineLvl w:val="1"/>
    </w:pPr>
    <w:rPr>
      <w:rFonts w:ascii="Helvetica" w:eastAsia="Times" w:hAnsi="Helvetica" w:cs="Times New Roman"/>
      <w:b/>
      <w:sz w:val="24"/>
      <w:szCs w:val="20"/>
    </w:rPr>
  </w:style>
  <w:style w:type="paragraph" w:customStyle="1" w:styleId="PDList3">
    <w:name w:val="PD List 3"/>
    <w:basedOn w:val="PDList2"/>
    <w:next w:val="Normal"/>
    <w:qFormat/>
    <w:rsid w:val="00181A55"/>
    <w:pPr>
      <w:numPr>
        <w:numId w:val="38"/>
      </w:numPr>
      <w:outlineLvl w:val="2"/>
    </w:pPr>
    <w:rPr>
      <w:b w:val="0"/>
    </w:rPr>
  </w:style>
  <w:style w:type="paragraph" w:styleId="FootnoteText">
    <w:name w:val="footnote text"/>
    <w:basedOn w:val="Normal"/>
    <w:link w:val="FootnoteTextChar"/>
    <w:uiPriority w:val="99"/>
    <w:semiHidden/>
    <w:unhideWhenUsed/>
    <w:rsid w:val="009A4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5F7"/>
    <w:rPr>
      <w:sz w:val="20"/>
      <w:szCs w:val="20"/>
    </w:rPr>
  </w:style>
  <w:style w:type="character" w:styleId="FootnoteReference">
    <w:name w:val="footnote reference"/>
    <w:basedOn w:val="DefaultParagraphFont"/>
    <w:uiPriority w:val="99"/>
    <w:semiHidden/>
    <w:unhideWhenUsed/>
    <w:rsid w:val="009A45F7"/>
    <w:rPr>
      <w:vertAlign w:val="superscript"/>
    </w:rPr>
  </w:style>
  <w:style w:type="character" w:styleId="UnresolvedMention">
    <w:name w:val="Unresolved Mention"/>
    <w:basedOn w:val="DefaultParagraphFont"/>
    <w:uiPriority w:val="99"/>
    <w:semiHidden/>
    <w:unhideWhenUsed/>
    <w:rsid w:val="003C7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831963">
      <w:bodyDiv w:val="1"/>
      <w:marLeft w:val="0"/>
      <w:marRight w:val="0"/>
      <w:marTop w:val="0"/>
      <w:marBottom w:val="0"/>
      <w:divBdr>
        <w:top w:val="none" w:sz="0" w:space="0" w:color="auto"/>
        <w:left w:val="none" w:sz="0" w:space="0" w:color="auto"/>
        <w:bottom w:val="none" w:sz="0" w:space="0" w:color="auto"/>
        <w:right w:val="none" w:sz="0" w:space="0" w:color="auto"/>
      </w:divBdr>
      <w:divsChild>
        <w:div w:id="220873241">
          <w:marLeft w:val="450"/>
          <w:marRight w:val="0"/>
          <w:marTop w:val="0"/>
          <w:marBottom w:val="0"/>
          <w:divBdr>
            <w:top w:val="none" w:sz="0" w:space="0" w:color="auto"/>
            <w:left w:val="none" w:sz="0" w:space="0" w:color="auto"/>
            <w:bottom w:val="none" w:sz="0" w:space="0" w:color="auto"/>
            <w:right w:val="none" w:sz="0" w:space="0" w:color="auto"/>
          </w:divBdr>
        </w:div>
      </w:divsChild>
    </w:div>
    <w:div w:id="162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9443818">
          <w:marLeft w:val="450"/>
          <w:marRight w:val="0"/>
          <w:marTop w:val="0"/>
          <w:marBottom w:val="0"/>
          <w:divBdr>
            <w:top w:val="none" w:sz="0" w:space="0" w:color="auto"/>
            <w:left w:val="none" w:sz="0" w:space="0" w:color="auto"/>
            <w:bottom w:val="none" w:sz="0" w:space="0" w:color="auto"/>
            <w:right w:val="none" w:sz="0" w:space="0" w:color="auto"/>
          </w:divBdr>
        </w:div>
      </w:divsChild>
    </w:div>
    <w:div w:id="2100902993">
      <w:bodyDiv w:val="1"/>
      <w:marLeft w:val="0"/>
      <w:marRight w:val="0"/>
      <w:marTop w:val="0"/>
      <w:marBottom w:val="0"/>
      <w:divBdr>
        <w:top w:val="none" w:sz="0" w:space="0" w:color="auto"/>
        <w:left w:val="none" w:sz="0" w:space="0" w:color="auto"/>
        <w:bottom w:val="none" w:sz="0" w:space="0" w:color="auto"/>
        <w:right w:val="none" w:sz="0" w:space="0" w:color="auto"/>
      </w:divBdr>
      <w:divsChild>
        <w:div w:id="4083072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4A9D-FE6E-4D7D-A51D-B3B7F5678125}">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15477</Words>
  <Characters>88223</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Libraries MULN</Company>
  <LinksUpToDate>false</LinksUpToDate>
  <CharactersWithSpaces>103494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Donald M. Johnson</cp:lastModifiedBy>
  <cp:revision>2</cp:revision>
  <cp:lastPrinted>2024-08-08T19:39:00Z</cp:lastPrinted>
  <dcterms:created xsi:type="dcterms:W3CDTF">2025-01-22T21:52:00Z</dcterms:created>
  <dcterms:modified xsi:type="dcterms:W3CDTF">2025-01-22T21:52:00Z</dcterms:modified>
</cp:coreProperties>
</file>