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A59F5F" w14:textId="77777777" w:rsidR="006A3373" w:rsidRDefault="00122A93">
      <w:pPr>
        <w:tabs>
          <w:tab w:val="right" w:pos="9370"/>
        </w:tabs>
        <w:spacing w:after="0" w:line="259" w:lineRule="auto"/>
        <w:ind w:left="-15" w:firstLine="0"/>
        <w:jc w:val="left"/>
      </w:pPr>
      <w:r>
        <w:rPr>
          <w:u w:val="single" w:color="000000"/>
        </w:rPr>
        <w:t>BOARD POLICY</w:t>
      </w:r>
      <w:r>
        <w:t xml:space="preserve"> </w:t>
      </w:r>
      <w:r>
        <w:tab/>
        <w:t xml:space="preserve">810.1 </w:t>
      </w:r>
    </w:p>
    <w:p w14:paraId="26DFAD2F" w14:textId="77777777" w:rsidR="006A3373" w:rsidRDefault="00122A93">
      <w:pPr>
        <w:spacing w:after="0" w:line="259" w:lineRule="auto"/>
        <w:ind w:left="0" w:firstLine="0"/>
        <w:jc w:val="left"/>
      </w:pPr>
      <w:r>
        <w:t xml:space="preserve"> </w:t>
      </w:r>
    </w:p>
    <w:p w14:paraId="6E039F9B" w14:textId="77777777" w:rsidR="006A3373" w:rsidRDefault="00122A93">
      <w:pPr>
        <w:spacing w:after="0" w:line="259" w:lineRule="auto"/>
        <w:ind w:left="0" w:firstLine="0"/>
        <w:jc w:val="left"/>
      </w:pPr>
      <w:r>
        <w:t xml:space="preserve"> </w:t>
      </w:r>
    </w:p>
    <w:p w14:paraId="1C0EE6FF" w14:textId="77777777" w:rsidR="006A3373" w:rsidRDefault="00122A93">
      <w:pPr>
        <w:pStyle w:val="Heading1"/>
        <w:ind w:left="-5"/>
      </w:pPr>
      <w:r>
        <w:t>ARTICLES OF LOCAL CAMPUS GOVERNMENT FOR THE UNIVERSITY OF ARKANSAS,</w:t>
      </w:r>
      <w:r>
        <w:rPr>
          <w:u w:val="none"/>
        </w:rPr>
        <w:t xml:space="preserve"> </w:t>
      </w:r>
    </w:p>
    <w:p w14:paraId="02C0933E" w14:textId="2F836B39" w:rsidR="006A3373" w:rsidRDefault="00122A93">
      <w:pPr>
        <w:ind w:left="-15" w:right="44" w:firstLine="0"/>
      </w:pPr>
      <w:r>
        <w:rPr>
          <w:u w:val="single" w:color="000000"/>
        </w:rPr>
        <w:t>FAYETTEVILLE</w:t>
      </w:r>
      <w:r>
        <w:t xml:space="preserve"> (Effective July 1, </w:t>
      </w:r>
      <w:ins w:id="0" w:author="Jim Gigantino" w:date="2024-05-14T09:41:00Z">
        <w:r w:rsidR="00D35C74">
          <w:t>2025</w:t>
        </w:r>
      </w:ins>
      <w:del w:id="1" w:author="Jim Gigantino" w:date="2024-05-14T09:41:00Z">
        <w:r w:rsidDel="00D35C74">
          <w:delText>1996</w:delText>
        </w:r>
      </w:del>
      <w:r>
        <w:t xml:space="preserve">) </w:t>
      </w:r>
    </w:p>
    <w:p w14:paraId="30DD5364" w14:textId="77777777" w:rsidR="006A3373" w:rsidRDefault="00122A93">
      <w:pPr>
        <w:spacing w:after="0" w:line="259" w:lineRule="auto"/>
        <w:ind w:left="0" w:firstLine="0"/>
        <w:jc w:val="left"/>
      </w:pPr>
      <w:r>
        <w:t xml:space="preserve"> </w:t>
      </w:r>
    </w:p>
    <w:p w14:paraId="35D50111" w14:textId="77777777" w:rsidR="006A3373" w:rsidRDefault="00122A93">
      <w:pPr>
        <w:tabs>
          <w:tab w:val="center" w:pos="4683"/>
        </w:tabs>
        <w:ind w:left="-15" w:firstLine="0"/>
        <w:jc w:val="left"/>
      </w:pPr>
      <w:r>
        <w:t xml:space="preserve"> </w:t>
      </w:r>
      <w:r>
        <w:tab/>
        <w:t xml:space="preserve">PREAMBLE </w:t>
      </w:r>
    </w:p>
    <w:p w14:paraId="4796BC92" w14:textId="77777777" w:rsidR="006A3373" w:rsidRDefault="00122A93">
      <w:pPr>
        <w:spacing w:after="0" w:line="259" w:lineRule="auto"/>
        <w:ind w:left="0" w:firstLine="0"/>
        <w:jc w:val="left"/>
      </w:pPr>
      <w:r>
        <w:t xml:space="preserve"> </w:t>
      </w:r>
    </w:p>
    <w:p w14:paraId="7CCD0D3E" w14:textId="727AD7C1" w:rsidR="006A3373" w:rsidRDefault="00122A93">
      <w:pPr>
        <w:ind w:left="705" w:right="777" w:hanging="720"/>
      </w:pPr>
      <w:r>
        <w:t xml:space="preserve"> IN ADOPTING THIS POLICY FOR ARTICLES OF LOCAL CAMPUS GOVERNMENT FOR THE UNIVERSITY OF ARKANSAS, FAYETTEVILLE, THE BOARD OF TRUSTEES, ON ITS OWN MOTION, MAY AT ANY TIME REVIEW, AMEND, REVISE, OVERRULE OR AFFIRM ANY MATTER, POLICY, RESOLUTION OR LEGISLATION THAT MAY BE ADOPTED BY ANY GROUP REFERRED TO HEREINAFTER. </w:t>
      </w:r>
      <w:ins w:id="2" w:author="Bill Kincaid" w:date="2024-07-10T12:08:00Z" w16du:dateUtc="2024-07-10T17:08:00Z">
        <w:r w:rsidR="009E26AE">
          <w:t>THESE ARTICLES ARE ADOPTED PURSUANT TO BOARD OF TRUSTEES POLICY 100.4.III.5.</w:t>
        </w:r>
      </w:ins>
    </w:p>
    <w:p w14:paraId="61820C6A" w14:textId="77777777" w:rsidR="006A3373" w:rsidRDefault="00122A93">
      <w:pPr>
        <w:spacing w:after="0" w:line="259" w:lineRule="auto"/>
        <w:ind w:left="0" w:firstLine="0"/>
        <w:jc w:val="left"/>
      </w:pPr>
      <w:r>
        <w:t xml:space="preserve"> </w:t>
      </w:r>
    </w:p>
    <w:p w14:paraId="55233950" w14:textId="77777777" w:rsidR="006A3373" w:rsidRDefault="00122A93">
      <w:pPr>
        <w:tabs>
          <w:tab w:val="center" w:pos="4683"/>
        </w:tabs>
        <w:ind w:left="-15" w:firstLine="0"/>
        <w:jc w:val="left"/>
      </w:pPr>
      <w:r>
        <w:t xml:space="preserve"> </w:t>
      </w:r>
      <w:r>
        <w:tab/>
        <w:t xml:space="preserve">ARTICLE I - THE FACULTY </w:t>
      </w:r>
    </w:p>
    <w:p w14:paraId="435AA71A" w14:textId="77777777" w:rsidR="006A3373" w:rsidRDefault="00122A93">
      <w:pPr>
        <w:spacing w:after="0" w:line="259" w:lineRule="auto"/>
        <w:ind w:left="0" w:firstLine="0"/>
        <w:jc w:val="left"/>
      </w:pPr>
      <w:r>
        <w:t xml:space="preserve"> </w:t>
      </w:r>
    </w:p>
    <w:p w14:paraId="07C95FA6" w14:textId="77777777" w:rsidR="006A3373" w:rsidRDefault="00122A93">
      <w:pPr>
        <w:pStyle w:val="Heading1"/>
        <w:ind w:left="-5"/>
      </w:pPr>
      <w:r>
        <w:rPr>
          <w:u w:val="none"/>
        </w:rPr>
        <w:t xml:space="preserve">A.  </w:t>
      </w:r>
      <w:r>
        <w:t>Authority</w:t>
      </w:r>
      <w:r>
        <w:rPr>
          <w:u w:val="none"/>
        </w:rPr>
        <w:t xml:space="preserve"> </w:t>
      </w:r>
    </w:p>
    <w:p w14:paraId="5367168E" w14:textId="77777777" w:rsidR="006A3373" w:rsidRDefault="00122A93">
      <w:pPr>
        <w:spacing w:after="0" w:line="259" w:lineRule="auto"/>
        <w:ind w:left="0" w:firstLine="0"/>
        <w:jc w:val="left"/>
      </w:pPr>
      <w:r>
        <w:t xml:space="preserve"> </w:t>
      </w:r>
    </w:p>
    <w:p w14:paraId="34D928B8" w14:textId="279A1440" w:rsidR="006A3373" w:rsidRDefault="2C5A6109">
      <w:pPr>
        <w:numPr>
          <w:ilvl w:val="0"/>
          <w:numId w:val="1"/>
        </w:numPr>
        <w:ind w:right="44" w:hanging="475"/>
      </w:pPr>
      <w:r>
        <w:t>The faculty, acting under the Board of Trustees</w:t>
      </w:r>
      <w:ins w:id="3" w:author="Jim Gigantino" w:date="2024-10-02T13:41:00Z" w16du:dateUtc="2024-10-02T18:41:00Z">
        <w:r w:rsidR="00163683">
          <w:t xml:space="preserve"> and through the Faculty </w:t>
        </w:r>
      </w:ins>
      <w:ins w:id="4" w:author="Jim Gigantino" w:date="2024-10-02T13:50:00Z" w16du:dateUtc="2024-10-02T18:50:00Z">
        <w:r w:rsidR="00714920">
          <w:t>S</w:t>
        </w:r>
      </w:ins>
      <w:ins w:id="5" w:author="Jim Gigantino" w:date="2024-10-02T13:41:00Z" w16du:dateUtc="2024-10-02T18:41:00Z">
        <w:r w:rsidR="00163683">
          <w:t>enate</w:t>
        </w:r>
      </w:ins>
      <w:r>
        <w:t xml:space="preserve">, </w:t>
      </w:r>
      <w:r w:rsidR="00122A93">
        <w:t xml:space="preserve">shall </w:t>
      </w:r>
      <w:del w:id="6" w:author="Bill Kincaid" w:date="2024-06-09T21:20:00Z">
        <w:r w:rsidR="00122A93" w:rsidDel="2C5A6109">
          <w:delText>have responsibility</w:delText>
        </w:r>
      </w:del>
      <w:ins w:id="7" w:author="Jim Gigantino" w:date="2024-09-10T15:18:00Z">
        <w:r w:rsidR="38DD79B2">
          <w:t xml:space="preserve"> </w:t>
        </w:r>
      </w:ins>
      <w:r w:rsidR="00122A93">
        <w:t>be</w:t>
      </w:r>
      <w:ins w:id="8" w:author="Bill Kincaid" w:date="2024-06-09T21:20:00Z">
        <w:r w:rsidR="1B8AF55E">
          <w:t xml:space="preserve"> authorized</w:t>
        </w:r>
      </w:ins>
      <w:ins w:id="9" w:author="Jim Gigantino" w:date="2024-05-14T09:45:00Z">
        <w:r w:rsidR="03B0B139">
          <w:t xml:space="preserve"> to develop and recommend</w:t>
        </w:r>
        <w:r w:rsidR="29DFEE0C">
          <w:t xml:space="preserve"> educational</w:t>
        </w:r>
      </w:ins>
      <w:r>
        <w:t xml:space="preserve"> </w:t>
      </w:r>
      <w:del w:id="10" w:author="Jim Gigantino" w:date="2024-05-14T09:45:00Z">
        <w:r w:rsidR="00122A93" w:rsidDel="2C5A6109">
          <w:delText xml:space="preserve">for all matters of </w:delText>
        </w:r>
      </w:del>
      <w:ins w:id="11" w:author="Jim Gigantino" w:date="2024-05-14T09:45:00Z">
        <w:r w:rsidR="29DFEE0C">
          <w:t xml:space="preserve">and </w:t>
        </w:r>
      </w:ins>
      <w:r>
        <w:t>academic</w:t>
      </w:r>
      <w:ins w:id="12" w:author="Jim Gigantino" w:date="2024-05-14T09:46:00Z">
        <w:r w:rsidR="29DFEE0C">
          <w:t xml:space="preserve"> policies</w:t>
        </w:r>
        <w:r w:rsidR="5B14613A">
          <w:t xml:space="preserve"> and </w:t>
        </w:r>
        <w:r w:rsidR="29DFEE0C">
          <w:t>programs</w:t>
        </w:r>
      </w:ins>
      <w:del w:id="13" w:author="Jim Gigantino" w:date="2024-05-14T09:47:00Z">
        <w:r w:rsidR="00122A93" w:rsidDel="2C5A6109">
          <w:delText xml:space="preserve"> concern</w:delText>
        </w:r>
      </w:del>
      <w:r>
        <w:t xml:space="preserve">.  Such matters shall include, but not be limited to: </w:t>
      </w:r>
    </w:p>
    <w:p w14:paraId="09FBDA3D" w14:textId="77777777" w:rsidR="006A3373" w:rsidRDefault="00122A93">
      <w:pPr>
        <w:spacing w:after="0" w:line="259" w:lineRule="auto"/>
        <w:ind w:left="0" w:firstLine="0"/>
        <w:jc w:val="left"/>
      </w:pPr>
      <w:r>
        <w:t xml:space="preserve"> </w:t>
      </w:r>
    </w:p>
    <w:p w14:paraId="1DEFFCE7" w14:textId="4E1675E7" w:rsidR="006A3373" w:rsidRDefault="2C5A6109">
      <w:pPr>
        <w:numPr>
          <w:ilvl w:val="1"/>
          <w:numId w:val="1"/>
        </w:numPr>
        <w:ind w:right="44" w:hanging="475"/>
      </w:pPr>
      <w:r>
        <w:t xml:space="preserve">admission requirements; transfer of credits; withdrawals; academic </w:t>
      </w:r>
      <w:del w:id="14" w:author="Jim Gigantino" w:date="2024-05-14T09:47:00Z">
        <w:r w:rsidR="00122A93" w:rsidDel="2C5A6109">
          <w:delText>honesty</w:delText>
        </w:r>
      </w:del>
      <w:ins w:id="15" w:author="Jim Gigantino" w:date="2024-05-14T09:47:00Z">
        <w:r w:rsidR="36783F9D">
          <w:t>integrity</w:t>
        </w:r>
      </w:ins>
      <w:r>
        <w:t xml:space="preserve">; </w:t>
      </w:r>
      <w:del w:id="16" w:author="Jim Gigantino" w:date="2024-05-14T09:47:00Z">
        <w:r w:rsidR="00122A93" w:rsidDel="2C5A6109">
          <w:delText>scholastic</w:delText>
        </w:r>
      </w:del>
      <w:r>
        <w:t xml:space="preserve"> </w:t>
      </w:r>
      <w:ins w:id="17" w:author="Jim Gigantino" w:date="2024-05-14T09:47:00Z">
        <w:r w:rsidR="36783F9D">
          <w:t xml:space="preserve">academic </w:t>
        </w:r>
      </w:ins>
      <w:r>
        <w:t>probation, suspension</w:t>
      </w:r>
      <w:ins w:id="18" w:author="Stephen Ritterbush" w:date="2024-09-16T16:41:00Z">
        <w:r w:rsidR="17FDC7CA">
          <w:t>,</w:t>
        </w:r>
      </w:ins>
      <w:r>
        <w:t xml:space="preserve"> and </w:t>
      </w:r>
      <w:proofErr w:type="gramStart"/>
      <w:r>
        <w:t>dismissal;</w:t>
      </w:r>
      <w:proofErr w:type="gramEnd"/>
      <w:r>
        <w:t xml:space="preserve"> </w:t>
      </w:r>
    </w:p>
    <w:p w14:paraId="1AC5D9E0" w14:textId="64BDDC2A" w:rsidR="006A3373" w:rsidRDefault="001D74D0">
      <w:pPr>
        <w:numPr>
          <w:ilvl w:val="1"/>
          <w:numId w:val="1"/>
        </w:numPr>
        <w:ind w:right="44" w:hanging="475"/>
      </w:pPr>
      <w:r>
        <w:t xml:space="preserve">curriculum and </w:t>
      </w:r>
      <w:proofErr w:type="gramStart"/>
      <w:r>
        <w:t>courses;</w:t>
      </w:r>
      <w:proofErr w:type="gramEnd"/>
      <w:r>
        <w:t xml:space="preserve"> </w:t>
      </w:r>
    </w:p>
    <w:p w14:paraId="33442371" w14:textId="77777777" w:rsidR="006A3373" w:rsidRDefault="00122A93">
      <w:pPr>
        <w:numPr>
          <w:ilvl w:val="1"/>
          <w:numId w:val="1"/>
        </w:numPr>
        <w:ind w:right="44" w:hanging="475"/>
      </w:pPr>
      <w:r>
        <w:t xml:space="preserve">degrees and requirements for </w:t>
      </w:r>
      <w:proofErr w:type="gramStart"/>
      <w:r>
        <w:t>degrees;</w:t>
      </w:r>
      <w:proofErr w:type="gramEnd"/>
      <w:r>
        <w:t xml:space="preserve"> </w:t>
      </w:r>
    </w:p>
    <w:p w14:paraId="58108150" w14:textId="18ED8CD8" w:rsidR="006A3373" w:rsidRDefault="2C5A6109">
      <w:pPr>
        <w:numPr>
          <w:ilvl w:val="1"/>
          <w:numId w:val="1"/>
        </w:numPr>
        <w:ind w:right="44" w:hanging="475"/>
      </w:pPr>
      <w:r>
        <w:t>University academic calendars</w:t>
      </w:r>
      <w:del w:id="19" w:author="Stephen Ritterbush" w:date="2024-09-16T16:42:00Z">
        <w:r w:rsidR="00122A93" w:rsidDel="2C5A6109">
          <w:delText xml:space="preserve"> </w:delText>
        </w:r>
      </w:del>
      <w:del w:id="20" w:author="Jim Gigantino" w:date="2024-05-14T09:48:00Z">
        <w:r w:rsidR="00122A93" w:rsidDel="2C5A6109">
          <w:delText>and schedules</w:delText>
        </w:r>
      </w:del>
      <w:r>
        <w:t xml:space="preserve">; </w:t>
      </w:r>
      <w:ins w:id="21" w:author="Stephen Ritterbush" w:date="2024-09-16T16:48:00Z">
        <w:r w:rsidR="78E3F1B0">
          <w:t>and</w:t>
        </w:r>
      </w:ins>
    </w:p>
    <w:p w14:paraId="0C3DBD0C" w14:textId="08897088" w:rsidR="006A3373" w:rsidRDefault="00122A93">
      <w:pPr>
        <w:numPr>
          <w:ilvl w:val="1"/>
          <w:numId w:val="1"/>
        </w:numPr>
        <w:ind w:right="44" w:hanging="475"/>
        <w:rPr>
          <w:ins w:id="22" w:author="Jim Gigantino" w:date="2024-10-02T13:44:00Z" w16du:dateUtc="2024-10-02T18:44:00Z"/>
        </w:rPr>
      </w:pPr>
      <w:r>
        <w:t>award</w:t>
      </w:r>
      <w:ins w:id="23" w:author="Jim Gigantino" w:date="2024-05-14T09:48:00Z">
        <w:r w:rsidR="007F0EEF">
          <w:t>ing</w:t>
        </w:r>
      </w:ins>
      <w:r>
        <w:t xml:space="preserve"> of academic honors. </w:t>
      </w:r>
    </w:p>
    <w:p w14:paraId="75E7061F" w14:textId="371AC704" w:rsidR="00714920" w:rsidRDefault="00714920" w:rsidP="00714920">
      <w:pPr>
        <w:numPr>
          <w:ilvl w:val="1"/>
          <w:numId w:val="1"/>
        </w:numPr>
        <w:ind w:right="44" w:hanging="475"/>
        <w:rPr>
          <w:ins w:id="24" w:author="Jim Gigantino" w:date="2024-10-02T13:49:00Z" w16du:dateUtc="2024-10-02T18:49:00Z"/>
        </w:rPr>
      </w:pPr>
      <w:ins w:id="25" w:author="Jim Gigantino" w:date="2024-10-02T13:49:00Z" w16du:dateUtc="2024-10-02T18:49:00Z">
        <w:r>
          <w:t xml:space="preserve">recommendations to the Chancellor of the names of individuals to receive honorary degrees. </w:t>
        </w:r>
      </w:ins>
    </w:p>
    <w:p w14:paraId="378A26D0" w14:textId="77777777" w:rsidR="006A3373" w:rsidRDefault="00122A93">
      <w:pPr>
        <w:spacing w:after="0" w:line="259" w:lineRule="auto"/>
        <w:ind w:left="0" w:firstLine="0"/>
        <w:jc w:val="left"/>
      </w:pPr>
      <w:r>
        <w:t xml:space="preserve"> </w:t>
      </w:r>
      <w:r>
        <w:tab/>
        <w:t xml:space="preserve"> </w:t>
      </w:r>
    </w:p>
    <w:p w14:paraId="49FFCEE8" w14:textId="494B1543" w:rsidR="006A3373" w:rsidRDefault="00122A93">
      <w:pPr>
        <w:numPr>
          <w:ilvl w:val="0"/>
          <w:numId w:val="1"/>
        </w:numPr>
        <w:ind w:right="44" w:hanging="475"/>
      </w:pPr>
      <w:r>
        <w:t>The faculty</w:t>
      </w:r>
      <w:ins w:id="26" w:author="Jim Gigantino" w:date="2024-10-02T13:42:00Z" w16du:dateUtc="2024-10-02T18:42:00Z">
        <w:r w:rsidR="002257E4">
          <w:t>, acting through the Faculty Senate,</w:t>
        </w:r>
      </w:ins>
      <w:r>
        <w:t xml:space="preserve"> may </w:t>
      </w:r>
      <w:ins w:id="27" w:author="Jim Gigantino" w:date="2024-10-07T09:56:00Z" w16du:dateUtc="2024-10-07T14:56:00Z">
        <w:r w:rsidR="008F47C2">
          <w:t xml:space="preserve">also </w:t>
        </w:r>
      </w:ins>
      <w:r>
        <w:t xml:space="preserve">make recommendations on any institutional matter of faculty concern.  Such matters shall include, but not be limited to: </w:t>
      </w:r>
    </w:p>
    <w:p w14:paraId="75B16FD9" w14:textId="77777777" w:rsidR="006A3373" w:rsidRDefault="00122A93">
      <w:pPr>
        <w:spacing w:after="0" w:line="259" w:lineRule="auto"/>
        <w:ind w:left="0" w:firstLine="0"/>
        <w:jc w:val="left"/>
      </w:pPr>
      <w:r>
        <w:t xml:space="preserve"> </w:t>
      </w:r>
    </w:p>
    <w:p w14:paraId="331CC24E" w14:textId="5FF73308" w:rsidR="006A3373" w:rsidRDefault="00122A93">
      <w:pPr>
        <w:numPr>
          <w:ilvl w:val="1"/>
          <w:numId w:val="1"/>
        </w:numPr>
        <w:ind w:right="44" w:hanging="475"/>
      </w:pPr>
      <w:r>
        <w:t xml:space="preserve">policies regarding faculty status, including appointments, promotions, granting of tenure, </w:t>
      </w:r>
      <w:ins w:id="28" w:author="Jim Gigantino" w:date="2024-05-14T09:49:00Z">
        <w:r w:rsidR="00542F9A">
          <w:t xml:space="preserve">annual review, </w:t>
        </w:r>
      </w:ins>
      <w:r>
        <w:t>retirement, non</w:t>
      </w:r>
      <w:ins w:id="29" w:author="Jim Gigantino" w:date="2024-05-14T09:50:00Z">
        <w:r w:rsidR="00125611">
          <w:t>-</w:t>
        </w:r>
      </w:ins>
      <w:r>
        <w:t>reappointment, and dismissal</w:t>
      </w:r>
      <w:ins w:id="30" w:author="Bill Kincaid" w:date="2024-06-09T21:22:00Z" w16du:dateUtc="2024-06-10T02:22:00Z">
        <w:r w:rsidR="00581114">
          <w:t xml:space="preserve"> of </w:t>
        </w:r>
        <w:proofErr w:type="gramStart"/>
        <w:r w:rsidR="00581114">
          <w:t>faculty</w:t>
        </w:r>
      </w:ins>
      <w:r>
        <w:t>;</w:t>
      </w:r>
      <w:proofErr w:type="gramEnd"/>
      <w:r>
        <w:t xml:space="preserve"> </w:t>
      </w:r>
    </w:p>
    <w:p w14:paraId="71570885" w14:textId="77777777" w:rsidR="006A3373" w:rsidRDefault="00122A93">
      <w:pPr>
        <w:numPr>
          <w:ilvl w:val="1"/>
          <w:numId w:val="1"/>
        </w:numPr>
        <w:ind w:right="44" w:hanging="475"/>
      </w:pPr>
      <w:r>
        <w:t xml:space="preserve">policies affecting the general welfare, working conditions, and the services performed by and for the faculty; and </w:t>
      </w:r>
    </w:p>
    <w:p w14:paraId="5ACD1291" w14:textId="77777777" w:rsidR="006E08CA" w:rsidRDefault="00122A93" w:rsidP="006E08CA">
      <w:pPr>
        <w:numPr>
          <w:ilvl w:val="1"/>
          <w:numId w:val="1"/>
        </w:numPr>
        <w:ind w:right="44" w:hanging="475"/>
        <w:rPr>
          <w:ins w:id="31" w:author="Bill Kincaid" w:date="2024-10-23T09:54:00Z" w16du:dateUtc="2024-10-23T14:54:00Z"/>
        </w:rPr>
      </w:pPr>
      <w:r>
        <w:t xml:space="preserve">policies relating to academic and professional research and other scholarly and creative activities. </w:t>
      </w:r>
    </w:p>
    <w:p w14:paraId="023DB805" w14:textId="5430A5E1" w:rsidR="006E08CA" w:rsidRDefault="004A3456" w:rsidP="006E08CA">
      <w:pPr>
        <w:numPr>
          <w:ilvl w:val="1"/>
          <w:numId w:val="1"/>
        </w:numPr>
        <w:ind w:right="44" w:hanging="475"/>
      </w:pPr>
      <w:ins w:id="32" w:author="Bill Kincaid" w:date="2024-10-23T09:55:00Z" w16du:dateUtc="2024-10-23T14:55:00Z">
        <w:r>
          <w:t>disciplinary policies</w:t>
        </w:r>
      </w:ins>
      <w:r w:rsidR="006E08CA">
        <w:t xml:space="preserve"> for graduate and undergraduate students.</w:t>
      </w:r>
    </w:p>
    <w:p w14:paraId="32EEBC85" w14:textId="14C9532A" w:rsidR="006A3373" w:rsidRDefault="006A3373" w:rsidP="002F5443">
      <w:pPr>
        <w:ind w:left="1195" w:right="44" w:firstLine="0"/>
      </w:pPr>
    </w:p>
    <w:p w14:paraId="0BC30ADE" w14:textId="77777777" w:rsidR="006A3373" w:rsidRDefault="00122A93">
      <w:pPr>
        <w:spacing w:after="0" w:line="259" w:lineRule="auto"/>
        <w:ind w:left="0" w:firstLine="0"/>
        <w:jc w:val="left"/>
      </w:pPr>
      <w:r>
        <w:t xml:space="preserve"> </w:t>
      </w:r>
    </w:p>
    <w:p w14:paraId="5484A43D" w14:textId="7E3ABDBF" w:rsidR="006A3373" w:rsidDel="002257E4" w:rsidRDefault="2C5A6109">
      <w:pPr>
        <w:numPr>
          <w:ilvl w:val="0"/>
          <w:numId w:val="1"/>
        </w:numPr>
        <w:ind w:right="44" w:hanging="475"/>
        <w:rPr>
          <w:del w:id="33" w:author="Jim Gigantino" w:date="2024-10-02T13:42:00Z" w16du:dateUtc="2024-10-02T18:42:00Z"/>
        </w:rPr>
      </w:pPr>
      <w:del w:id="34" w:author="Jim Gigantino" w:date="2024-10-02T13:42:00Z" w16du:dateUtc="2024-10-02T18:42:00Z">
        <w:r w:rsidDel="002257E4">
          <w:delText xml:space="preserve">The faculty may propose legislation by majority vote of those present and voting at any meeting of the faculty. </w:delText>
        </w:r>
        <w:r w:rsidR="00122A93" w:rsidDel="002257E4">
          <w:delText xml:space="preserve"> </w:delText>
        </w:r>
        <w:r w:rsidDel="002257E4">
          <w:delText xml:space="preserve">Such proposed legislation shall be referred to the Faculty Senate for action. </w:delText>
        </w:r>
      </w:del>
      <w:ins w:id="35" w:author="Bill Kincaid" w:date="2024-07-10T12:15:00Z">
        <w:del w:id="36" w:author="Jim Gigantino" w:date="2024-10-02T13:42:00Z" w16du:dateUtc="2024-10-02T18:42:00Z">
          <w:r w:rsidR="00122A93" w:rsidDel="002257E4">
            <w:delText xml:space="preserve"> </w:delText>
          </w:r>
        </w:del>
      </w:ins>
    </w:p>
    <w:p w14:paraId="7F9D9DD6" w14:textId="18B630E7" w:rsidR="006A3373" w:rsidRPr="00C520DE" w:rsidRDefault="00122A93">
      <w:pPr>
        <w:spacing w:after="0" w:line="259" w:lineRule="auto"/>
        <w:ind w:left="0" w:firstLine="0"/>
        <w:jc w:val="left"/>
      </w:pPr>
      <w:del w:id="37" w:author="Jim Gigantino" w:date="2024-10-02T13:42:00Z" w16du:dateUtc="2024-10-02T18:42:00Z">
        <w:r w:rsidDel="002257E4">
          <w:delText xml:space="preserve"> </w:delText>
        </w:r>
      </w:del>
    </w:p>
    <w:p w14:paraId="5CBD073D" w14:textId="04FFB4EA" w:rsidR="006A3373" w:rsidDel="00C520DE" w:rsidRDefault="2C5A6109">
      <w:pPr>
        <w:numPr>
          <w:ilvl w:val="0"/>
          <w:numId w:val="1"/>
        </w:numPr>
        <w:ind w:right="44" w:hanging="475"/>
        <w:rPr>
          <w:del w:id="38" w:author="Jim Gigantino" w:date="2024-10-02T13:43:00Z" w16du:dateUtc="2024-10-02T18:43:00Z"/>
        </w:rPr>
      </w:pPr>
      <w:del w:id="39" w:author="Jim Gigantino" w:date="2024-10-02T13:43:00Z" w16du:dateUtc="2024-10-02T18:43:00Z">
        <w:r w:rsidDel="00C520DE">
          <w:delText xml:space="preserve">The faculty shall have responsibility for interpretation of </w:delText>
        </w:r>
      </w:del>
      <w:del w:id="40" w:author="Jim Gigantino" w:date="2024-08-15T08:32:00Z">
        <w:r w:rsidR="00122A93" w:rsidDel="2C5A6109">
          <w:delText>its own policies.</w:delText>
        </w:r>
      </w:del>
      <w:del w:id="41" w:author="Jim Gigantino" w:date="2024-10-02T13:43:00Z" w16du:dateUtc="2024-10-02T18:43:00Z">
        <w:r w:rsidDel="00C520DE">
          <w:delText xml:space="preserve"> </w:delText>
        </w:r>
      </w:del>
    </w:p>
    <w:p w14:paraId="40BB5E33" w14:textId="77777777" w:rsidR="00C520DE" w:rsidRDefault="00C520DE">
      <w:pPr>
        <w:spacing w:after="0" w:line="259" w:lineRule="auto"/>
        <w:ind w:left="0" w:firstLine="0"/>
        <w:jc w:val="left"/>
        <w:rPr>
          <w:ins w:id="42" w:author="Jim Gigantino" w:date="2024-10-02T13:43:00Z" w16du:dateUtc="2024-10-02T18:43:00Z"/>
        </w:rPr>
      </w:pPr>
    </w:p>
    <w:p w14:paraId="5ACB8999" w14:textId="01CAA1E3" w:rsidR="006A3373" w:rsidRDefault="00122A93">
      <w:pPr>
        <w:spacing w:after="0" w:line="259" w:lineRule="auto"/>
        <w:ind w:left="0" w:firstLine="0"/>
        <w:jc w:val="left"/>
      </w:pPr>
      <w:del w:id="43" w:author="Jim Gigantino" w:date="2024-10-02T13:43:00Z" w16du:dateUtc="2024-10-02T18:43:00Z">
        <w:r w:rsidDel="00C520DE">
          <w:delText xml:space="preserve"> </w:delText>
        </w:r>
      </w:del>
    </w:p>
    <w:p w14:paraId="12423287" w14:textId="7D3C8B36" w:rsidR="00EF66F6" w:rsidRDefault="2C5A6109" w:rsidP="004A7B63">
      <w:pPr>
        <w:ind w:left="475" w:right="44" w:firstLine="0"/>
        <w:rPr>
          <w:ins w:id="44" w:author="Jim Gigantino" w:date="2024-05-14T09:53:00Z"/>
        </w:rPr>
      </w:pPr>
      <w:del w:id="45" w:author="Jim Gigantino" w:date="2024-10-07T14:53:00Z" w16du:dateUtc="2024-10-07T19:53:00Z">
        <w:r w:rsidDel="00E36E72">
          <w:delText>The following members of the faculty shall be eligible to vote for the</w:delText>
        </w:r>
      </w:del>
      <w:del w:id="46" w:author="Jim Gigantino" w:date="2024-10-07T09:57:00Z" w16du:dateUtc="2024-10-07T14:57:00Z">
        <w:r w:rsidDel="00FA1E70">
          <w:delText xml:space="preserve"> </w:delText>
        </w:r>
      </w:del>
      <w:del w:id="47" w:author="Jim Gigantino" w:date="2024-05-14T09:51:00Z">
        <w:r w:rsidR="00122A93" w:rsidDel="2C5A6109">
          <w:delText xml:space="preserve">Faculty </w:delText>
        </w:r>
      </w:del>
      <w:del w:id="48" w:author="Jim Gigantino" w:date="2024-10-07T09:57:00Z" w16du:dateUtc="2024-10-07T14:57:00Z">
        <w:r w:rsidDel="00FA1E70">
          <w:delText xml:space="preserve">Chair, the </w:delText>
        </w:r>
      </w:del>
      <w:del w:id="49" w:author="Jim Gigantino" w:date="2024-05-14T09:51:00Z">
        <w:r w:rsidR="00122A93" w:rsidDel="2C5A6109">
          <w:delText>Faculty</w:delText>
        </w:r>
      </w:del>
      <w:del w:id="50" w:author="Jim Gigantino" w:date="2024-10-07T09:57:00Z" w16du:dateUtc="2024-10-07T14:57:00Z">
        <w:r w:rsidDel="00FA1E70">
          <w:delText xml:space="preserve"> Vice Chair,</w:delText>
        </w:r>
      </w:del>
      <w:del w:id="51" w:author="Jim Gigantino" w:date="2024-10-07T14:53:00Z" w16du:dateUtc="2024-10-07T19:53:00Z">
        <w:r w:rsidDel="00E36E72">
          <w:delText xml:space="preserve"> and members of the Faculty Senate: </w:delText>
        </w:r>
      </w:del>
      <w:del w:id="52" w:author="Jim Gigantino" w:date="2024-05-14T09:52:00Z">
        <w:r w:rsidR="00122A93" w:rsidDel="2C5A6109">
          <w:delText xml:space="preserve">those holding a half-time (or greater) faculty appointment who are </w:delText>
        </w:r>
      </w:del>
      <w:del w:id="53" w:author="Jim Gigantino" w:date="2024-10-07T14:53:00Z" w16du:dateUtc="2024-10-07T19:53:00Z">
        <w:r w:rsidR="004A7B63" w:rsidDel="00E36E72">
          <w:delText xml:space="preserve">tenured or </w:delText>
        </w:r>
      </w:del>
      <w:del w:id="54" w:author="Jim Gigantino" w:date="2024-05-14T09:55:00Z">
        <w:r w:rsidR="004A7B63" w:rsidDel="006433C4">
          <w:delText>on the tenure track</w:delText>
        </w:r>
      </w:del>
      <w:ins w:id="55" w:author="Bill Kincaid" w:date="2024-06-09T21:23:00Z" w16du:dateUtc="2024-06-10T02:23:00Z">
        <w:del w:id="56" w:author="Jim Gigantino" w:date="2024-10-07T14:53:00Z" w16du:dateUtc="2024-10-07T19:53:00Z">
          <w:r w:rsidR="00581114" w:rsidDel="00E36E72">
            <w:delText>;</w:delText>
          </w:r>
        </w:del>
      </w:ins>
      <w:del w:id="57" w:author="Jim Gigantino" w:date="2024-10-07T14:53:00Z" w16du:dateUtc="2024-10-07T19:53:00Z">
        <w:r w:rsidR="00EF66F6" w:rsidDel="00E36E72">
          <w:delText xml:space="preserve"> </w:delText>
        </w:r>
      </w:del>
      <w:ins w:id="58" w:author="Bill Kincaid" w:date="2024-06-09T21:23:00Z" w16du:dateUtc="2024-06-10T02:23:00Z">
        <w:del w:id="59" w:author="Jim Gigantino" w:date="2024-10-07T14:53:00Z" w16du:dateUtc="2024-10-07T19:53:00Z">
          <w:r w:rsidR="00581114" w:rsidDel="00E36E72">
            <w:delText xml:space="preserve">; ; </w:delText>
          </w:r>
        </w:del>
      </w:ins>
      <w:ins w:id="60" w:author="Bill Kincaid" w:date="2024-06-09T21:24:00Z" w16du:dateUtc="2024-06-10T02:24:00Z">
        <w:del w:id="61" w:author="Jim Gigantino" w:date="2024-10-07T14:53:00Z" w16du:dateUtc="2024-10-07T19:53:00Z">
          <w:r w:rsidR="00581114" w:rsidDel="00E36E72">
            <w:delText>and.</w:delText>
          </w:r>
        </w:del>
      </w:ins>
    </w:p>
    <w:p w14:paraId="0CFB6D01" w14:textId="124C891E" w:rsidR="006A3373" w:rsidDel="006433C4" w:rsidRDefault="00122A93" w:rsidP="004E72C0">
      <w:pPr>
        <w:ind w:left="475" w:right="44" w:firstLine="0"/>
        <w:rPr>
          <w:del w:id="62" w:author="Jim Gigantino" w:date="2024-05-14T09:55:00Z"/>
        </w:rPr>
      </w:pPr>
      <w:del w:id="63" w:author="Jim Gigantino" w:date="2024-05-14T09:55:00Z">
        <w:r w:rsidDel="2C5A6109">
          <w:delText xml:space="preserve">or have been declared eligible to vote by the Faculty Senate, and those in their third (or greater) consecutive year of full-time appointment who are instructors or lecturers. </w:delText>
        </w:r>
      </w:del>
      <w:ins w:id="64" w:author="Bill Kincaid" w:date="2024-07-10T12:16:00Z">
        <w:del w:id="65" w:author="Jim Gigantino" w:date="2024-10-02T13:45:00Z" w16du:dateUtc="2024-10-02T18:45:00Z">
          <w:r w:rsidR="1E2DCC5F" w:rsidDel="007339BD">
            <w:delText xml:space="preserve">Such faculty </w:delText>
          </w:r>
        </w:del>
      </w:ins>
      <w:ins w:id="66" w:author="Bill Kincaid" w:date="2024-07-10T13:00:00Z">
        <w:del w:id="67" w:author="Jim Gigantino" w:date="2024-10-02T13:45:00Z" w16du:dateUtc="2024-10-02T18:45:00Z">
          <w:r w:rsidR="30C020C2" w:rsidDel="007339BD">
            <w:delText>shall</w:delText>
          </w:r>
        </w:del>
      </w:ins>
      <w:ins w:id="68" w:author="Bill Kincaid" w:date="2024-07-10T12:16:00Z">
        <w:del w:id="69" w:author="Jim Gigantino" w:date="2024-10-02T13:45:00Z" w16du:dateUtc="2024-10-02T18:45:00Z">
          <w:r w:rsidR="1E2DCC5F" w:rsidDel="007339BD">
            <w:delText xml:space="preserve"> also </w:delText>
          </w:r>
        </w:del>
      </w:ins>
      <w:ins w:id="70" w:author="Bill Kincaid" w:date="2024-07-10T13:00:00Z">
        <w:del w:id="71" w:author="Jim Gigantino" w:date="2024-10-02T13:45:00Z" w16du:dateUtc="2024-10-02T18:45:00Z">
          <w:r w:rsidR="30C020C2" w:rsidDel="007339BD">
            <w:delText xml:space="preserve">be </w:delText>
          </w:r>
        </w:del>
      </w:ins>
      <w:ins w:id="72" w:author="Bill Kincaid" w:date="2024-07-10T12:16:00Z">
        <w:del w:id="73" w:author="Jim Gigantino" w:date="2024-10-02T13:45:00Z" w16du:dateUtc="2024-10-02T18:45:00Z">
          <w:r w:rsidR="1E2DCC5F" w:rsidDel="007339BD">
            <w:delText xml:space="preserve">eligible to propose legislation and to vote at meetings of the </w:delText>
          </w:r>
        </w:del>
      </w:ins>
      <w:ins w:id="74" w:author="Bill Kincaid" w:date="2024-07-10T12:20:00Z">
        <w:del w:id="75" w:author="Jim Gigantino" w:date="2024-10-02T13:45:00Z" w16du:dateUtc="2024-10-02T18:45:00Z">
          <w:r w:rsidR="3E1F9248" w:rsidDel="007339BD">
            <w:delText>faculty</w:delText>
          </w:r>
        </w:del>
      </w:ins>
      <w:ins w:id="76" w:author="Bill Kincaid" w:date="2024-07-10T12:16:00Z">
        <w:del w:id="77" w:author="Jim Gigantino" w:date="2024-10-02T13:45:00Z" w16du:dateUtc="2024-10-02T18:45:00Z">
          <w:r w:rsidR="1E2DCC5F" w:rsidDel="007339BD">
            <w:delText>.</w:delText>
          </w:r>
        </w:del>
      </w:ins>
    </w:p>
    <w:p w14:paraId="24916A39" w14:textId="1D34F534" w:rsidR="006A3373" w:rsidDel="007339BD" w:rsidRDefault="00122A93">
      <w:pPr>
        <w:spacing w:after="0" w:line="259" w:lineRule="auto"/>
        <w:ind w:left="0" w:firstLine="0"/>
        <w:jc w:val="left"/>
        <w:rPr>
          <w:del w:id="78" w:author="Jim Gigantino" w:date="2024-10-02T13:45:00Z" w16du:dateUtc="2024-10-02T18:45:00Z"/>
        </w:rPr>
      </w:pPr>
      <w:del w:id="79" w:author="Jim Gigantino" w:date="2024-05-14T09:55:00Z">
        <w:r w:rsidDel="006433C4">
          <w:delText xml:space="preserve"> </w:delText>
        </w:r>
      </w:del>
    </w:p>
    <w:p w14:paraId="79A4E2A6" w14:textId="2422E863" w:rsidR="006A3373" w:rsidDel="00975F2B" w:rsidRDefault="2C5A6109">
      <w:pPr>
        <w:numPr>
          <w:ilvl w:val="0"/>
          <w:numId w:val="27"/>
        </w:numPr>
        <w:ind w:right="44"/>
        <w:rPr>
          <w:del w:id="80" w:author="Jim Gigantino" w:date="2024-10-02T13:44:00Z" w16du:dateUtc="2024-10-02T18:44:00Z"/>
        </w:rPr>
        <w:pPrChange w:id="81" w:author="Jim Gigantino" w:date="2024-10-02T13:43:00Z" w16du:dateUtc="2024-10-02T18:43:00Z">
          <w:pPr>
            <w:numPr>
              <w:numId w:val="1"/>
            </w:numPr>
            <w:ind w:left="475" w:right="44" w:hanging="475"/>
          </w:pPr>
        </w:pPrChange>
      </w:pPr>
      <w:del w:id="82" w:author="Jim Gigantino" w:date="2024-10-02T13:44:00Z" w16du:dateUtc="2024-10-02T18:44:00Z">
        <w:r w:rsidDel="00975F2B">
          <w:delText xml:space="preserve">The faculty </w:delText>
        </w:r>
        <w:r w:rsidR="00122A93" w:rsidDel="00975F2B">
          <w:delText>shall have responsibility for the establishment and maintenance of</w:delText>
        </w:r>
      </w:del>
      <w:ins w:id="83" w:author="Bill Kincaid" w:date="2024-06-09T21:26:00Z">
        <w:del w:id="84" w:author="Jim Gigantino" w:date="2024-10-02T13:44:00Z" w16du:dateUtc="2024-10-02T18:44:00Z">
          <w:r w:rsidR="57CFED9B" w:rsidDel="00975F2B">
            <w:delText>may make recommendations regarding</w:delText>
          </w:r>
        </w:del>
      </w:ins>
      <w:del w:id="85" w:author="Jim Gigantino" w:date="2024-10-02T13:44:00Z" w16du:dateUtc="2024-10-02T18:44:00Z">
        <w:r w:rsidR="00122A93" w:rsidDel="00975F2B">
          <w:delText xml:space="preserve"> </w:delText>
        </w:r>
      </w:del>
      <w:del w:id="86" w:author="Jim Gigantino" w:date="2024-05-14T09:57:00Z">
        <w:r w:rsidR="00122A93" w:rsidDel="2C5A6109">
          <w:delText>of a judicial system</w:delText>
        </w:r>
      </w:del>
      <w:del w:id="87" w:author="Jim Gigantino" w:date="2024-10-02T13:44:00Z" w16du:dateUtc="2024-10-02T18:44:00Z">
        <w:r w:rsidDel="00975F2B">
          <w:delText xml:space="preserve"> for graduate and undergraduate students</w:delText>
        </w:r>
      </w:del>
      <w:del w:id="88" w:author="Jim Gigantino" w:date="2024-05-14T09:57:00Z">
        <w:r w:rsidR="00122A93" w:rsidDel="2C5A6109">
          <w:delText xml:space="preserve"> which includes a code of conduct, and any such judicial system established prior to July 1, 1996 shall remain in effect, subject to the continuing jurisdiction of the Faculty Senate;</w:delText>
        </w:r>
      </w:del>
      <w:del w:id="89" w:author="Jim Gigantino" w:date="2024-10-02T13:44:00Z" w16du:dateUtc="2024-10-02T18:44:00Z">
        <w:r w:rsidDel="00975F2B">
          <w:delText xml:space="preserve"> </w:delText>
        </w:r>
      </w:del>
    </w:p>
    <w:p w14:paraId="4597E142" w14:textId="13AF934D" w:rsidR="006A3373" w:rsidDel="007339BD" w:rsidRDefault="00122A93">
      <w:pPr>
        <w:spacing w:after="0" w:line="259" w:lineRule="auto"/>
        <w:ind w:left="0" w:firstLine="0"/>
        <w:jc w:val="left"/>
        <w:rPr>
          <w:del w:id="90" w:author="Jim Gigantino" w:date="2024-10-02T13:45:00Z" w16du:dateUtc="2024-10-02T18:45:00Z"/>
        </w:rPr>
      </w:pPr>
      <w:del w:id="91" w:author="Jim Gigantino" w:date="2024-10-02T13:44:00Z" w16du:dateUtc="2024-10-02T18:44:00Z">
        <w:r w:rsidDel="00975F2B">
          <w:delText xml:space="preserve"> </w:delText>
        </w:r>
      </w:del>
    </w:p>
    <w:p w14:paraId="6EA96AA1" w14:textId="26D88183" w:rsidR="006A3373" w:rsidDel="007339BD" w:rsidRDefault="2C5A6109">
      <w:pPr>
        <w:numPr>
          <w:ilvl w:val="0"/>
          <w:numId w:val="27"/>
        </w:numPr>
        <w:ind w:right="44"/>
        <w:rPr>
          <w:del w:id="92" w:author="Jim Gigantino" w:date="2024-10-02T13:45:00Z" w16du:dateUtc="2024-10-02T18:45:00Z"/>
        </w:rPr>
        <w:pPrChange w:id="93" w:author="Jim Gigantino" w:date="2024-10-02T13:43:00Z" w16du:dateUtc="2024-10-02T18:43:00Z">
          <w:pPr>
            <w:numPr>
              <w:numId w:val="1"/>
            </w:numPr>
            <w:ind w:left="475" w:right="44" w:hanging="475"/>
          </w:pPr>
        </w:pPrChange>
      </w:pPr>
      <w:del w:id="94" w:author="Jim Gigantino" w:date="2024-10-02T13:45:00Z" w16du:dateUtc="2024-10-02T18:45:00Z">
        <w:r w:rsidDel="007339BD">
          <w:delText xml:space="preserve">The faculty </w:delText>
        </w:r>
        <w:r w:rsidR="00122A93" w:rsidDel="007339BD">
          <w:delText>shall have the exclusive authority to adopt</w:delText>
        </w:r>
      </w:del>
      <w:ins w:id="95" w:author="Bill Kincaid" w:date="2024-06-09T21:31:00Z">
        <w:del w:id="96" w:author="Jim Gigantino" w:date="2024-10-02T13:45:00Z" w16du:dateUtc="2024-10-02T18:45:00Z">
          <w:r w:rsidR="57CFED9B" w:rsidDel="007339BD">
            <w:delText>may propose</w:delText>
          </w:r>
        </w:del>
      </w:ins>
      <w:del w:id="97" w:author="Jim Gigantino" w:date="2024-10-02T13:45:00Z" w16du:dateUtc="2024-10-02T18:45:00Z">
        <w:r w:rsidDel="007339BD">
          <w:delText xml:space="preserve"> amendments to Articles I, II and III under the procedures outlined in Section D of this Article. </w:delText>
        </w:r>
      </w:del>
    </w:p>
    <w:p w14:paraId="746C9187" w14:textId="5AED4FA9" w:rsidR="006A3373" w:rsidRDefault="00122A93">
      <w:pPr>
        <w:spacing w:after="0" w:line="259" w:lineRule="auto"/>
        <w:ind w:left="0" w:firstLine="0"/>
        <w:jc w:val="left"/>
      </w:pPr>
      <w:del w:id="98" w:author="Jim Gigantino" w:date="2024-10-02T13:45:00Z" w16du:dateUtc="2024-10-02T18:45:00Z">
        <w:r w:rsidDel="007339BD">
          <w:delText xml:space="preserve"> </w:delText>
        </w:r>
      </w:del>
    </w:p>
    <w:p w14:paraId="0417EFBE" w14:textId="36FF1B9E" w:rsidR="006A3373" w:rsidDel="00FA1E70" w:rsidRDefault="00122A93" w:rsidP="00FA1E70">
      <w:pPr>
        <w:pStyle w:val="Heading1"/>
        <w:ind w:left="-5"/>
        <w:rPr>
          <w:del w:id="99" w:author="Jim Gigantino" w:date="2024-10-07T09:57:00Z" w16du:dateUtc="2024-10-07T14:57:00Z"/>
        </w:rPr>
      </w:pPr>
      <w:del w:id="100" w:author="Jim Gigantino" w:date="2024-10-02T13:45:00Z" w16du:dateUtc="2024-10-02T18:45:00Z">
        <w:r w:rsidDel="007339BD">
          <w:rPr>
            <w:u w:val="none"/>
          </w:rPr>
          <w:lastRenderedPageBreak/>
          <w:delText>B</w:delText>
        </w:r>
      </w:del>
      <w:ins w:id="101" w:author="Jim Gigantino" w:date="2024-10-02T13:45:00Z" w16du:dateUtc="2024-10-02T18:45:00Z">
        <w:r w:rsidR="007339BD">
          <w:rPr>
            <w:u w:val="none"/>
          </w:rPr>
          <w:t>C</w:t>
        </w:r>
      </w:ins>
      <w:r>
        <w:rPr>
          <w:u w:val="none"/>
        </w:rPr>
        <w:t xml:space="preserve">.  </w:t>
      </w:r>
      <w:del w:id="102" w:author="Jim Gigantino" w:date="2024-10-07T09:57:00Z" w16du:dateUtc="2024-10-07T14:57:00Z">
        <w:r w:rsidDel="00FA1E70">
          <w:delText>Officers and Duties</w:delText>
        </w:r>
        <w:r w:rsidDel="00FA1E70">
          <w:rPr>
            <w:u w:val="none"/>
          </w:rPr>
          <w:delText xml:space="preserve"> </w:delText>
        </w:r>
      </w:del>
    </w:p>
    <w:p w14:paraId="2554FDB4" w14:textId="09F15E41" w:rsidR="006A3373" w:rsidDel="00FA1E70" w:rsidRDefault="00122A93">
      <w:pPr>
        <w:pStyle w:val="Heading1"/>
        <w:ind w:left="-5"/>
        <w:rPr>
          <w:del w:id="103" w:author="Jim Gigantino" w:date="2024-10-07T09:57:00Z" w16du:dateUtc="2024-10-07T14:57:00Z"/>
        </w:rPr>
        <w:pPrChange w:id="104" w:author="Jim Gigantino" w:date="2024-10-07T09:57:00Z" w16du:dateUtc="2024-10-07T14:57:00Z">
          <w:pPr>
            <w:spacing w:after="0" w:line="259" w:lineRule="auto"/>
            <w:ind w:left="0" w:firstLine="0"/>
            <w:jc w:val="left"/>
          </w:pPr>
        </w:pPrChange>
      </w:pPr>
      <w:del w:id="105" w:author="Jim Gigantino" w:date="2024-10-07T09:57:00Z" w16du:dateUtc="2024-10-07T14:57:00Z">
        <w:r w:rsidDel="00FA1E70">
          <w:delText xml:space="preserve"> </w:delText>
        </w:r>
      </w:del>
    </w:p>
    <w:p w14:paraId="0C0BD2CA" w14:textId="03700A29" w:rsidR="002E6D57" w:rsidDel="00B8754E" w:rsidRDefault="00122A93">
      <w:pPr>
        <w:pStyle w:val="Heading1"/>
        <w:ind w:left="-5"/>
        <w:rPr>
          <w:del w:id="106" w:author="Jim Gigantino" w:date="2024-08-15T08:41:00Z" w16du:dateUtc="2024-08-15T13:41:00Z"/>
        </w:rPr>
        <w:pPrChange w:id="107" w:author="Jim Gigantino" w:date="2024-10-07T09:57:00Z" w16du:dateUtc="2024-10-07T14:57:00Z">
          <w:pPr>
            <w:numPr>
              <w:numId w:val="2"/>
            </w:numPr>
            <w:ind w:left="475" w:right="79" w:hanging="475"/>
          </w:pPr>
        </w:pPrChange>
      </w:pPr>
      <w:del w:id="108" w:author="Jim Gigantino" w:date="2024-10-07T09:57:00Z" w16du:dateUtc="2024-10-07T14:57:00Z">
        <w:r w:rsidDel="00FA1E70">
          <w:delText xml:space="preserve">The officers of the faculty shall be the </w:delText>
        </w:r>
      </w:del>
      <w:del w:id="109" w:author="Jim Gigantino" w:date="2024-05-14T09:58:00Z">
        <w:r w:rsidDel="009807E1">
          <w:delText>Faculty</w:delText>
        </w:r>
      </w:del>
      <w:del w:id="110" w:author="Jim Gigantino" w:date="2024-10-07T09:57:00Z" w16du:dateUtc="2024-10-07T14:57:00Z">
        <w:r w:rsidDel="00FA1E70">
          <w:delText xml:space="preserve"> Chair and the </w:delText>
        </w:r>
      </w:del>
      <w:del w:id="111" w:author="Jim Gigantino" w:date="2024-05-14T09:58:00Z">
        <w:r w:rsidDel="009807E1">
          <w:delText>Faculty</w:delText>
        </w:r>
      </w:del>
      <w:del w:id="112" w:author="Jim Gigantino" w:date="2024-10-07T09:57:00Z" w16du:dateUtc="2024-10-07T14:57:00Z">
        <w:r w:rsidDel="00FA1E70">
          <w:delText xml:space="preserve"> Vice Chair, each to be elected for a one-year term pursuant to rules adopted by the Faculty Senate</w:delText>
        </w:r>
      </w:del>
      <w:del w:id="113" w:author="Jim Gigantino" w:date="2024-10-02T13:46:00Z" w16du:dateUtc="2024-10-02T18:46:00Z">
        <w:r w:rsidDel="0035381E">
          <w:delText xml:space="preserve">, and the Faculty Secretary, to be appointed by the </w:delText>
        </w:r>
      </w:del>
      <w:del w:id="114" w:author="Jim Gigantino" w:date="2024-05-14T09:58:00Z">
        <w:r w:rsidDel="009807E1">
          <w:delText>Faculty</w:delText>
        </w:r>
      </w:del>
      <w:del w:id="115" w:author="Jim Gigantino" w:date="2024-10-02T13:46:00Z" w16du:dateUtc="2024-10-02T18:46:00Z">
        <w:r w:rsidDel="0035381E">
          <w:delText xml:space="preserve"> Chair for a one-year term.  </w:delText>
        </w:r>
      </w:del>
    </w:p>
    <w:p w14:paraId="3018BB00" w14:textId="7C427173" w:rsidR="006A3373" w:rsidDel="00FA1E70" w:rsidRDefault="00122A93">
      <w:pPr>
        <w:pStyle w:val="Heading1"/>
        <w:ind w:left="-5"/>
        <w:rPr>
          <w:del w:id="116" w:author="Jim Gigantino" w:date="2024-10-07T09:57:00Z" w16du:dateUtc="2024-10-07T14:57:00Z"/>
        </w:rPr>
        <w:pPrChange w:id="117" w:author="Jim Gigantino" w:date="2024-10-07T09:57:00Z" w16du:dateUtc="2024-10-07T14:57:00Z">
          <w:pPr>
            <w:spacing w:after="0" w:line="259" w:lineRule="auto"/>
            <w:ind w:left="0" w:firstLine="0"/>
            <w:jc w:val="left"/>
          </w:pPr>
        </w:pPrChange>
      </w:pPr>
      <w:del w:id="118" w:author="Jim Gigantino" w:date="2024-09-10T15:14:00Z" w16du:dateUtc="2024-09-10T20:14:00Z">
        <w:r w:rsidDel="005E0657">
          <w:delText xml:space="preserve"> </w:delText>
        </w:r>
      </w:del>
    </w:p>
    <w:p w14:paraId="3FCAB43C" w14:textId="5F848B8C" w:rsidR="006A3373" w:rsidDel="00FA1E70" w:rsidRDefault="00122A93">
      <w:pPr>
        <w:pStyle w:val="Heading1"/>
        <w:ind w:left="-5"/>
        <w:rPr>
          <w:del w:id="119" w:author="Jim Gigantino" w:date="2024-10-07T09:57:00Z" w16du:dateUtc="2024-10-07T14:57:00Z"/>
        </w:rPr>
        <w:pPrChange w:id="120" w:author="Jim Gigantino" w:date="2024-10-07T09:57:00Z" w16du:dateUtc="2024-10-07T14:57:00Z">
          <w:pPr>
            <w:numPr>
              <w:numId w:val="2"/>
            </w:numPr>
            <w:ind w:left="475" w:right="44" w:hanging="475"/>
          </w:pPr>
        </w:pPrChange>
      </w:pPr>
      <w:del w:id="121" w:author="Jim Gigantino" w:date="2024-10-07T09:57:00Z" w16du:dateUtc="2024-10-07T14:57:00Z">
        <w:r w:rsidDel="00FA1E70">
          <w:delText xml:space="preserve">The term of office of each officer shall begin July 1. </w:delText>
        </w:r>
      </w:del>
    </w:p>
    <w:p w14:paraId="5E713557" w14:textId="0EB8BC3D" w:rsidR="006A3373" w:rsidDel="00FA1E70" w:rsidRDefault="00122A93">
      <w:pPr>
        <w:pStyle w:val="Heading1"/>
        <w:ind w:left="-5"/>
        <w:rPr>
          <w:del w:id="122" w:author="Jim Gigantino" w:date="2024-10-07T09:57:00Z" w16du:dateUtc="2024-10-07T14:57:00Z"/>
        </w:rPr>
        <w:pPrChange w:id="123" w:author="Jim Gigantino" w:date="2024-10-07T09:57:00Z" w16du:dateUtc="2024-10-07T14:57:00Z">
          <w:pPr>
            <w:spacing w:after="0" w:line="259" w:lineRule="auto"/>
            <w:ind w:left="0" w:firstLine="0"/>
            <w:jc w:val="left"/>
          </w:pPr>
        </w:pPrChange>
      </w:pPr>
      <w:del w:id="124" w:author="Jim Gigantino" w:date="2024-10-07T09:57:00Z" w16du:dateUtc="2024-10-07T14:57:00Z">
        <w:r w:rsidDel="00FA1E70">
          <w:delText xml:space="preserve"> </w:delText>
        </w:r>
      </w:del>
    </w:p>
    <w:p w14:paraId="381838C0" w14:textId="2A15F4C8" w:rsidR="006A3373" w:rsidDel="00FA1E70" w:rsidRDefault="00122A93">
      <w:pPr>
        <w:pStyle w:val="Heading1"/>
        <w:ind w:left="-5"/>
        <w:rPr>
          <w:del w:id="125" w:author="Jim Gigantino" w:date="2024-10-07T09:57:00Z" w16du:dateUtc="2024-10-07T14:57:00Z"/>
        </w:rPr>
        <w:pPrChange w:id="126" w:author="Jim Gigantino" w:date="2024-10-07T09:57:00Z" w16du:dateUtc="2024-10-07T14:57:00Z">
          <w:pPr>
            <w:numPr>
              <w:numId w:val="2"/>
            </w:numPr>
            <w:ind w:left="475" w:right="44" w:hanging="475"/>
          </w:pPr>
        </w:pPrChange>
      </w:pPr>
      <w:del w:id="127" w:author="Jim Gigantino" w:date="2024-10-07T09:57:00Z" w16du:dateUtc="2024-10-07T14:57:00Z">
        <w:r w:rsidDel="00FA1E70">
          <w:delText xml:space="preserve">The </w:delText>
        </w:r>
      </w:del>
      <w:del w:id="128" w:author="Jim Gigantino" w:date="2024-05-14T10:58:00Z">
        <w:r w:rsidDel="00582257">
          <w:delText xml:space="preserve">Faculty </w:delText>
        </w:r>
      </w:del>
      <w:del w:id="129" w:author="Jim Gigantino" w:date="2024-10-07T09:57:00Z" w16du:dateUtc="2024-10-07T14:57:00Z">
        <w:r w:rsidDel="00FA1E70">
          <w:delText xml:space="preserve">Chair shall: </w:delText>
        </w:r>
      </w:del>
    </w:p>
    <w:p w14:paraId="1445F80B" w14:textId="20859FF5" w:rsidR="006A3373" w:rsidDel="00FA1E70" w:rsidRDefault="00122A93">
      <w:pPr>
        <w:pStyle w:val="Heading1"/>
        <w:ind w:left="-5"/>
        <w:rPr>
          <w:del w:id="130" w:author="Jim Gigantino" w:date="2024-10-07T09:57:00Z" w16du:dateUtc="2024-10-07T14:57:00Z"/>
        </w:rPr>
        <w:pPrChange w:id="131" w:author="Jim Gigantino" w:date="2024-10-07T09:57:00Z" w16du:dateUtc="2024-10-07T14:57:00Z">
          <w:pPr>
            <w:spacing w:after="0" w:line="259" w:lineRule="auto"/>
            <w:ind w:left="0" w:firstLine="0"/>
            <w:jc w:val="left"/>
          </w:pPr>
        </w:pPrChange>
      </w:pPr>
      <w:del w:id="132" w:author="Jim Gigantino" w:date="2024-10-07T09:57:00Z" w16du:dateUtc="2024-10-07T14:57:00Z">
        <w:r w:rsidDel="00FA1E70">
          <w:delText xml:space="preserve"> </w:delText>
        </w:r>
      </w:del>
    </w:p>
    <w:p w14:paraId="5B496CC0" w14:textId="4A83CE2C" w:rsidR="006A3373" w:rsidDel="006A6222" w:rsidRDefault="00122A93">
      <w:pPr>
        <w:pStyle w:val="Heading1"/>
        <w:ind w:left="-5"/>
        <w:rPr>
          <w:del w:id="133" w:author="Jim Gigantino" w:date="2024-10-02T13:45:00Z" w16du:dateUtc="2024-10-02T18:45:00Z"/>
        </w:rPr>
        <w:pPrChange w:id="134" w:author="Jim Gigantino" w:date="2024-10-07T09:57:00Z" w16du:dateUtc="2024-10-07T14:57:00Z">
          <w:pPr>
            <w:numPr>
              <w:ilvl w:val="1"/>
              <w:numId w:val="2"/>
            </w:numPr>
            <w:ind w:left="1195" w:right="44" w:hanging="475"/>
          </w:pPr>
        </w:pPrChange>
      </w:pPr>
      <w:del w:id="135" w:author="Jim Gigantino" w:date="2024-10-02T13:45:00Z" w16du:dateUtc="2024-10-02T18:45:00Z">
        <w:r w:rsidDel="006A6222">
          <w:delText xml:space="preserve">call, and preside over, meetings of the faculty; </w:delText>
        </w:r>
      </w:del>
    </w:p>
    <w:p w14:paraId="2ADDE8C7" w14:textId="2674074F" w:rsidR="006A3373" w:rsidDel="00FA1E70" w:rsidRDefault="00122A93">
      <w:pPr>
        <w:pStyle w:val="Heading1"/>
        <w:ind w:left="-5"/>
        <w:rPr>
          <w:del w:id="136" w:author="Jim Gigantino" w:date="2024-10-07T09:57:00Z" w16du:dateUtc="2024-10-07T14:57:00Z"/>
        </w:rPr>
        <w:pPrChange w:id="137" w:author="Jim Gigantino" w:date="2024-10-07T09:57:00Z" w16du:dateUtc="2024-10-07T14:57:00Z">
          <w:pPr>
            <w:numPr>
              <w:ilvl w:val="1"/>
              <w:numId w:val="2"/>
            </w:numPr>
            <w:ind w:left="1195" w:right="44" w:hanging="475"/>
          </w:pPr>
        </w:pPrChange>
      </w:pPr>
      <w:del w:id="138" w:author="Jim Gigantino" w:date="2024-10-07T09:57:00Z" w16du:dateUtc="2024-10-07T14:57:00Z">
        <w:r w:rsidDel="00FA1E70">
          <w:delText xml:space="preserve">be the Chair-elect of the Faculty Senate;         </w:delText>
        </w:r>
      </w:del>
    </w:p>
    <w:p w14:paraId="1E37EAC5" w14:textId="373D46BD" w:rsidR="006A3373" w:rsidDel="00FA1E70" w:rsidRDefault="00122A93">
      <w:pPr>
        <w:pStyle w:val="Heading1"/>
        <w:ind w:left="-5"/>
        <w:rPr>
          <w:del w:id="139" w:author="Jim Gigantino" w:date="2024-10-07T09:57:00Z" w16du:dateUtc="2024-10-07T14:57:00Z"/>
        </w:rPr>
        <w:pPrChange w:id="140" w:author="Jim Gigantino" w:date="2024-10-07T09:57:00Z" w16du:dateUtc="2024-10-07T14:57:00Z">
          <w:pPr>
            <w:numPr>
              <w:ilvl w:val="1"/>
              <w:numId w:val="2"/>
            </w:numPr>
            <w:ind w:left="1195" w:right="44" w:hanging="475"/>
          </w:pPr>
        </w:pPrChange>
      </w:pPr>
      <w:del w:id="141" w:author="Jim Gigantino" w:date="2024-10-07T09:57:00Z" w16du:dateUtc="2024-10-07T14:57:00Z">
        <w:r w:rsidDel="00FA1E70">
          <w:delText xml:space="preserve">appoint faculty members to standing committees of the faculty; </w:delText>
        </w:r>
      </w:del>
    </w:p>
    <w:p w14:paraId="62363E30" w14:textId="65E45F60" w:rsidR="006A3373" w:rsidDel="0035381E" w:rsidRDefault="00122A93">
      <w:pPr>
        <w:pStyle w:val="Heading1"/>
        <w:ind w:left="-5"/>
        <w:rPr>
          <w:del w:id="142" w:author="Jim Gigantino" w:date="2024-10-02T13:46:00Z" w16du:dateUtc="2024-10-02T18:46:00Z"/>
        </w:rPr>
        <w:pPrChange w:id="143" w:author="Jim Gigantino" w:date="2024-10-07T09:57:00Z" w16du:dateUtc="2024-10-07T14:57:00Z">
          <w:pPr>
            <w:numPr>
              <w:ilvl w:val="1"/>
              <w:numId w:val="2"/>
            </w:numPr>
            <w:ind w:left="1195" w:right="44" w:hanging="475"/>
          </w:pPr>
        </w:pPrChange>
      </w:pPr>
      <w:del w:id="144" w:author="Jim Gigantino" w:date="2024-10-02T13:46:00Z" w16du:dateUtc="2024-10-02T18:46:00Z">
        <w:r w:rsidDel="0035381E">
          <w:delText xml:space="preserve">establish </w:delText>
        </w:r>
        <w:r w:rsidDel="0035381E">
          <w:rPr>
            <w:i/>
          </w:rPr>
          <w:delText>ad hoc</w:delText>
        </w:r>
        <w:r w:rsidDel="0035381E">
          <w:delText xml:space="preserve"> committees as deemed appropriate, appoint the members of such committees, and appoint persons or panels advisory to the Chair as deemed appropriate; </w:delText>
        </w:r>
      </w:del>
    </w:p>
    <w:p w14:paraId="55FCA13C" w14:textId="56C45C77" w:rsidR="006A3373" w:rsidDel="00FA1E70" w:rsidRDefault="00122A93">
      <w:pPr>
        <w:pStyle w:val="Heading1"/>
        <w:ind w:left="-5"/>
        <w:rPr>
          <w:del w:id="145" w:author="Jim Gigantino" w:date="2024-10-07T09:57:00Z" w16du:dateUtc="2024-10-07T14:57:00Z"/>
        </w:rPr>
        <w:pPrChange w:id="146" w:author="Jim Gigantino" w:date="2024-10-07T09:57:00Z" w16du:dateUtc="2024-10-07T14:57:00Z">
          <w:pPr>
            <w:numPr>
              <w:ilvl w:val="1"/>
              <w:numId w:val="2"/>
            </w:numPr>
            <w:ind w:left="1195" w:right="44" w:hanging="475"/>
          </w:pPr>
        </w:pPrChange>
      </w:pPr>
      <w:del w:id="147" w:author="Jim Gigantino" w:date="2024-05-14T10:58:00Z">
        <w:r w:rsidDel="009C0E99">
          <w:delText xml:space="preserve">see that </w:delText>
        </w:r>
      </w:del>
      <w:del w:id="148" w:author="Jim Gigantino" w:date="2024-10-07T09:57:00Z" w16du:dateUtc="2024-10-07T14:57:00Z">
        <w:r w:rsidDel="00FA1E70">
          <w:delText xml:space="preserve">the </w:delText>
        </w:r>
        <w:r w:rsidDel="00FA1E70">
          <w:rPr>
            <w:i/>
          </w:rPr>
          <w:delText>Faculty Handbook</w:delText>
        </w:r>
        <w:r w:rsidDel="00FA1E70">
          <w:delText xml:space="preserve"> </w:delText>
        </w:r>
      </w:del>
      <w:del w:id="149" w:author="Jim Gigantino" w:date="2024-05-14T10:58:00Z">
        <w:r w:rsidDel="009C0E99">
          <w:delText>is updated</w:delText>
        </w:r>
      </w:del>
      <w:del w:id="150" w:author="Jim Gigantino" w:date="2024-10-07T09:57:00Z" w16du:dateUtc="2024-10-07T14:57:00Z">
        <w:r w:rsidDel="00FA1E70">
          <w:delText xml:space="preserve"> each year </w:delText>
        </w:r>
      </w:del>
      <w:del w:id="151" w:author="Jim Gigantino" w:date="2024-05-14T10:58:00Z">
        <w:r w:rsidDel="009C0E99">
          <w:delText>and made available on line</w:delText>
        </w:r>
      </w:del>
      <w:del w:id="152" w:author="Jim Gigantino" w:date="2024-10-07T09:57:00Z" w16du:dateUtc="2024-10-07T14:57:00Z">
        <w:r w:rsidDel="00FA1E70">
          <w:delText xml:space="preserve">; and </w:delText>
        </w:r>
      </w:del>
    </w:p>
    <w:p w14:paraId="57C266EB" w14:textId="66862163" w:rsidR="006A3373" w:rsidDel="00FA1E70" w:rsidRDefault="00122A93">
      <w:pPr>
        <w:pStyle w:val="Heading1"/>
        <w:ind w:left="-5"/>
        <w:rPr>
          <w:del w:id="153" w:author="Jim Gigantino" w:date="2024-10-07T09:57:00Z" w16du:dateUtc="2024-10-07T14:57:00Z"/>
        </w:rPr>
        <w:pPrChange w:id="154" w:author="Jim Gigantino" w:date="2024-10-07T09:57:00Z" w16du:dateUtc="2024-10-07T14:57:00Z">
          <w:pPr>
            <w:numPr>
              <w:ilvl w:val="1"/>
              <w:numId w:val="2"/>
            </w:numPr>
            <w:ind w:left="1195" w:right="44" w:hanging="475"/>
          </w:pPr>
        </w:pPrChange>
      </w:pPr>
      <w:del w:id="155" w:author="Jim Gigantino" w:date="2024-10-07T09:57:00Z" w16du:dateUtc="2024-10-07T14:57:00Z">
        <w:r w:rsidDel="00FA1E70">
          <w:delText xml:space="preserve">perform such other duties as the Faculty Chair deems appropriate to the office. </w:delText>
        </w:r>
      </w:del>
    </w:p>
    <w:p w14:paraId="57F32354" w14:textId="36345D40" w:rsidR="006A3373" w:rsidDel="00FA1E70" w:rsidRDefault="00122A93">
      <w:pPr>
        <w:pStyle w:val="Heading1"/>
        <w:ind w:left="-5"/>
        <w:rPr>
          <w:del w:id="156" w:author="Jim Gigantino" w:date="2024-10-07T09:57:00Z" w16du:dateUtc="2024-10-07T14:57:00Z"/>
        </w:rPr>
        <w:pPrChange w:id="157" w:author="Jim Gigantino" w:date="2024-10-07T09:57:00Z" w16du:dateUtc="2024-10-07T14:57:00Z">
          <w:pPr>
            <w:spacing w:after="0" w:line="259" w:lineRule="auto"/>
            <w:ind w:left="0" w:firstLine="0"/>
            <w:jc w:val="left"/>
          </w:pPr>
        </w:pPrChange>
      </w:pPr>
      <w:del w:id="158" w:author="Jim Gigantino" w:date="2024-10-07T09:57:00Z" w16du:dateUtc="2024-10-07T14:57:00Z">
        <w:r w:rsidDel="00FA1E70">
          <w:delText xml:space="preserve"> </w:delText>
        </w:r>
      </w:del>
    </w:p>
    <w:p w14:paraId="259F452E" w14:textId="73D150E3" w:rsidR="006A3373" w:rsidDel="00FA1E70" w:rsidRDefault="00122A93">
      <w:pPr>
        <w:pStyle w:val="Heading1"/>
        <w:ind w:left="-5"/>
        <w:rPr>
          <w:del w:id="159" w:author="Jim Gigantino" w:date="2024-10-07T09:57:00Z" w16du:dateUtc="2024-10-07T14:57:00Z"/>
        </w:rPr>
        <w:pPrChange w:id="160" w:author="Jim Gigantino" w:date="2024-10-07T09:57:00Z" w16du:dateUtc="2024-10-07T14:57:00Z">
          <w:pPr>
            <w:numPr>
              <w:numId w:val="2"/>
            </w:numPr>
            <w:ind w:left="475" w:right="44" w:hanging="475"/>
          </w:pPr>
        </w:pPrChange>
      </w:pPr>
      <w:del w:id="161" w:author="Jim Gigantino" w:date="2024-10-07T09:57:00Z" w16du:dateUtc="2024-10-07T14:57:00Z">
        <w:r w:rsidRPr="00B8754E" w:rsidDel="00FA1E70">
          <w:delText xml:space="preserve">The Faculty </w:delText>
        </w:r>
      </w:del>
      <w:del w:id="162" w:author="Jim Gigantino" w:date="2024-05-14T10:59:00Z">
        <w:r w:rsidRPr="00B8754E" w:rsidDel="005F45A7">
          <w:delText>Chair</w:delText>
        </w:r>
      </w:del>
      <w:del w:id="163" w:author="Jim Gigantino" w:date="2024-10-07T09:57:00Z" w16du:dateUtc="2024-10-07T14:57:00Z">
        <w:r w:rsidRPr="00B8754E" w:rsidDel="00FA1E70">
          <w:delText xml:space="preserve"> shall not serve consecutive terms.</w:delText>
        </w:r>
        <w:r w:rsidDel="00FA1E70">
          <w:delText xml:space="preserve">  Should the Faculty </w:delText>
        </w:r>
      </w:del>
      <w:del w:id="164" w:author="Jim Gigantino" w:date="2024-05-14T10:59:00Z">
        <w:r w:rsidDel="005F45A7">
          <w:delText>Chair</w:delText>
        </w:r>
      </w:del>
      <w:del w:id="165" w:author="Jim Gigantino" w:date="2024-10-07T09:57:00Z" w16du:dateUtc="2024-10-07T14:57:00Z">
        <w:r w:rsidDel="00FA1E70">
          <w:delText xml:space="preserve"> be unable to complete the term of office, the </w:delText>
        </w:r>
      </w:del>
      <w:del w:id="166" w:author="Jim Gigantino" w:date="2024-05-14T11:00:00Z">
        <w:r w:rsidDel="005F45A7">
          <w:delText>Faculty</w:delText>
        </w:r>
      </w:del>
      <w:del w:id="167" w:author="Jim Gigantino" w:date="2024-10-07T09:57:00Z" w16du:dateUtc="2024-10-07T14:57:00Z">
        <w:r w:rsidDel="00FA1E70">
          <w:delText xml:space="preserve"> Vice Chair shall become, for the unexpired term, </w:delText>
        </w:r>
      </w:del>
      <w:del w:id="168" w:author="Jim Gigantino" w:date="2024-05-14T11:00:00Z">
        <w:r w:rsidDel="005F45A7">
          <w:delText>Faculty</w:delText>
        </w:r>
      </w:del>
      <w:del w:id="169" w:author="Jim Gigantino" w:date="2024-10-07T09:57:00Z" w16du:dateUtc="2024-10-07T14:57:00Z">
        <w:r w:rsidDel="00FA1E70">
          <w:delText xml:space="preserve"> Chair and Chair-elect of the Faculty Senate. </w:delText>
        </w:r>
      </w:del>
    </w:p>
    <w:p w14:paraId="6A2DAC42" w14:textId="1A5DB6C6" w:rsidR="006A3373" w:rsidDel="00FA1E70" w:rsidRDefault="00122A93">
      <w:pPr>
        <w:pStyle w:val="Heading1"/>
        <w:ind w:left="-5"/>
        <w:rPr>
          <w:del w:id="170" w:author="Jim Gigantino" w:date="2024-10-07T09:57:00Z" w16du:dateUtc="2024-10-07T14:57:00Z"/>
        </w:rPr>
        <w:pPrChange w:id="171" w:author="Jim Gigantino" w:date="2024-10-07T09:57:00Z" w16du:dateUtc="2024-10-07T14:57:00Z">
          <w:pPr>
            <w:spacing w:after="0" w:line="259" w:lineRule="auto"/>
            <w:ind w:left="0" w:firstLine="0"/>
            <w:jc w:val="left"/>
          </w:pPr>
        </w:pPrChange>
      </w:pPr>
      <w:del w:id="172" w:author="Jim Gigantino" w:date="2024-10-07T09:57:00Z" w16du:dateUtc="2024-10-07T14:57:00Z">
        <w:r w:rsidDel="00FA1E70">
          <w:delText xml:space="preserve"> </w:delText>
        </w:r>
      </w:del>
    </w:p>
    <w:p w14:paraId="753642CE" w14:textId="363C958F" w:rsidR="006A3373" w:rsidDel="00FA1E70" w:rsidRDefault="00122A93">
      <w:pPr>
        <w:pStyle w:val="Heading1"/>
        <w:ind w:left="-5"/>
        <w:rPr>
          <w:del w:id="173" w:author="Jim Gigantino" w:date="2024-10-07T09:57:00Z" w16du:dateUtc="2024-10-07T14:57:00Z"/>
        </w:rPr>
        <w:pPrChange w:id="174" w:author="Jim Gigantino" w:date="2024-10-07T09:57:00Z" w16du:dateUtc="2024-10-07T14:57:00Z">
          <w:pPr>
            <w:numPr>
              <w:numId w:val="2"/>
            </w:numPr>
            <w:ind w:left="475" w:right="44" w:hanging="475"/>
          </w:pPr>
        </w:pPrChange>
      </w:pPr>
      <w:del w:id="175" w:author="Jim Gigantino" w:date="2024-10-07T09:57:00Z" w16du:dateUtc="2024-10-07T14:57:00Z">
        <w:r w:rsidDel="00FA1E70">
          <w:delText xml:space="preserve">The </w:delText>
        </w:r>
      </w:del>
      <w:del w:id="176" w:author="Jim Gigantino" w:date="2024-05-14T11:00:00Z">
        <w:r w:rsidDel="005F45A7">
          <w:delText>Faculty</w:delText>
        </w:r>
      </w:del>
      <w:del w:id="177" w:author="Jim Gigantino" w:date="2024-10-07T09:57:00Z" w16du:dateUtc="2024-10-07T14:57:00Z">
        <w:r w:rsidDel="00FA1E70">
          <w:delText xml:space="preserve"> Vice Chair shall: </w:delText>
        </w:r>
      </w:del>
    </w:p>
    <w:p w14:paraId="3DADC914" w14:textId="0730E544" w:rsidR="006A3373" w:rsidDel="00FA1E70" w:rsidRDefault="00122A93">
      <w:pPr>
        <w:pStyle w:val="Heading1"/>
        <w:ind w:left="-5"/>
        <w:rPr>
          <w:del w:id="178" w:author="Jim Gigantino" w:date="2024-10-07T09:57:00Z" w16du:dateUtc="2024-10-07T14:57:00Z"/>
        </w:rPr>
        <w:pPrChange w:id="179" w:author="Jim Gigantino" w:date="2024-10-07T09:57:00Z" w16du:dateUtc="2024-10-07T14:57:00Z">
          <w:pPr>
            <w:spacing w:after="0" w:line="259" w:lineRule="auto"/>
            <w:ind w:left="0" w:firstLine="0"/>
            <w:jc w:val="left"/>
          </w:pPr>
        </w:pPrChange>
      </w:pPr>
      <w:del w:id="180" w:author="Jim Gigantino" w:date="2024-10-07T09:57:00Z" w16du:dateUtc="2024-10-07T14:57:00Z">
        <w:r w:rsidDel="00FA1E70">
          <w:delText xml:space="preserve"> </w:delText>
        </w:r>
      </w:del>
    </w:p>
    <w:p w14:paraId="4F07E200" w14:textId="1BCCBFE7" w:rsidR="006A3373" w:rsidDel="00FA1E70" w:rsidRDefault="00122A93">
      <w:pPr>
        <w:pStyle w:val="Heading1"/>
        <w:ind w:left="-5"/>
        <w:rPr>
          <w:del w:id="181" w:author="Jim Gigantino" w:date="2024-10-07T09:57:00Z" w16du:dateUtc="2024-10-07T14:57:00Z"/>
        </w:rPr>
        <w:pPrChange w:id="182" w:author="Jim Gigantino" w:date="2024-10-07T09:57:00Z" w16du:dateUtc="2024-10-07T14:57:00Z">
          <w:pPr>
            <w:numPr>
              <w:ilvl w:val="1"/>
              <w:numId w:val="2"/>
            </w:numPr>
            <w:ind w:left="1195" w:right="44" w:hanging="475"/>
          </w:pPr>
        </w:pPrChange>
      </w:pPr>
      <w:del w:id="183" w:author="Jim Gigantino" w:date="2024-10-07T09:57:00Z" w16du:dateUtc="2024-10-07T14:57:00Z">
        <w:r w:rsidDel="00FA1E70">
          <w:delText xml:space="preserve">assist with the duties of the </w:delText>
        </w:r>
      </w:del>
      <w:del w:id="184" w:author="Jim Gigantino" w:date="2024-05-14T11:00:00Z">
        <w:r w:rsidDel="005F45A7">
          <w:delText>Faculty</w:delText>
        </w:r>
      </w:del>
      <w:del w:id="185" w:author="Jim Gigantino" w:date="2024-10-07T09:57:00Z" w16du:dateUtc="2024-10-07T14:57:00Z">
        <w:r w:rsidDel="00FA1E70">
          <w:delText xml:space="preserve"> Chair; </w:delText>
        </w:r>
      </w:del>
    </w:p>
    <w:p w14:paraId="7C75FCC1" w14:textId="01843C6F" w:rsidR="006A3373" w:rsidDel="00FA1E70" w:rsidRDefault="00122A93">
      <w:pPr>
        <w:pStyle w:val="Heading1"/>
        <w:ind w:left="-5"/>
        <w:rPr>
          <w:del w:id="186" w:author="Jim Gigantino" w:date="2024-10-07T09:57:00Z" w16du:dateUtc="2024-10-07T14:57:00Z"/>
        </w:rPr>
        <w:pPrChange w:id="187" w:author="Jim Gigantino" w:date="2024-10-07T09:57:00Z" w16du:dateUtc="2024-10-07T14:57:00Z">
          <w:pPr>
            <w:numPr>
              <w:ilvl w:val="1"/>
              <w:numId w:val="2"/>
            </w:numPr>
            <w:ind w:left="1195" w:right="44" w:hanging="475"/>
          </w:pPr>
        </w:pPrChange>
      </w:pPr>
      <w:del w:id="188" w:author="Jim Gigantino" w:date="2024-10-07T09:57:00Z" w16du:dateUtc="2024-10-07T14:57:00Z">
        <w:r w:rsidDel="00FA1E70">
          <w:delText xml:space="preserve">be the Vice Chair-elect of the Faculty Senate; and </w:delText>
        </w:r>
      </w:del>
    </w:p>
    <w:p w14:paraId="556E6163" w14:textId="436120BE" w:rsidR="006A3373" w:rsidDel="00FA1E70" w:rsidRDefault="00122A93">
      <w:pPr>
        <w:pStyle w:val="Heading1"/>
        <w:ind w:left="-5"/>
        <w:rPr>
          <w:del w:id="189" w:author="Jim Gigantino" w:date="2024-10-07T09:57:00Z" w16du:dateUtc="2024-10-07T14:57:00Z"/>
        </w:rPr>
        <w:pPrChange w:id="190" w:author="Jim Gigantino" w:date="2024-10-07T09:57:00Z" w16du:dateUtc="2024-10-07T14:57:00Z">
          <w:pPr>
            <w:numPr>
              <w:ilvl w:val="1"/>
              <w:numId w:val="2"/>
            </w:numPr>
            <w:ind w:left="1195" w:right="44" w:hanging="475"/>
          </w:pPr>
        </w:pPrChange>
      </w:pPr>
      <w:del w:id="191" w:author="Jim Gigantino" w:date="2024-10-07T09:57:00Z" w16du:dateUtc="2024-10-07T14:57:00Z">
        <w:r w:rsidDel="00FA1E70">
          <w:delText xml:space="preserve">act for the </w:delText>
        </w:r>
      </w:del>
      <w:del w:id="192" w:author="Jim Gigantino" w:date="2024-05-14T11:00:00Z">
        <w:r w:rsidDel="005F45A7">
          <w:delText>Faculty</w:delText>
        </w:r>
      </w:del>
      <w:del w:id="193" w:author="Jim Gigantino" w:date="2024-10-07T09:57:00Z" w16du:dateUtc="2024-10-07T14:57:00Z">
        <w:r w:rsidDel="00FA1E70">
          <w:delText xml:space="preserve"> Chair at such times as the latter may be unable to perform </w:delText>
        </w:r>
      </w:del>
      <w:del w:id="194" w:author="Jim Gigantino" w:date="2024-05-14T11:00:00Z">
        <w:r w:rsidDel="00A63EF3">
          <w:delText>his or her</w:delText>
        </w:r>
      </w:del>
      <w:del w:id="195" w:author="Jim Gigantino" w:date="2024-10-07T09:57:00Z" w16du:dateUtc="2024-10-07T14:57:00Z">
        <w:r w:rsidDel="00FA1E70">
          <w:delText xml:space="preserve"> duties.   </w:delText>
        </w:r>
      </w:del>
    </w:p>
    <w:p w14:paraId="069AF4C0" w14:textId="187B0BBC" w:rsidR="006A3373" w:rsidDel="00FA1E70" w:rsidRDefault="00122A93">
      <w:pPr>
        <w:pStyle w:val="Heading1"/>
        <w:ind w:left="-5"/>
        <w:rPr>
          <w:del w:id="196" w:author="Jim Gigantino" w:date="2024-10-07T09:57:00Z" w16du:dateUtc="2024-10-07T14:57:00Z"/>
        </w:rPr>
        <w:pPrChange w:id="197" w:author="Jim Gigantino" w:date="2024-10-07T09:57:00Z" w16du:dateUtc="2024-10-07T14:57:00Z">
          <w:pPr>
            <w:spacing w:after="0" w:line="259" w:lineRule="auto"/>
            <w:ind w:left="0" w:firstLine="0"/>
            <w:jc w:val="left"/>
          </w:pPr>
        </w:pPrChange>
      </w:pPr>
      <w:del w:id="198" w:author="Jim Gigantino" w:date="2024-10-07T09:57:00Z" w16du:dateUtc="2024-10-07T14:57:00Z">
        <w:r w:rsidDel="00FA1E70">
          <w:delText xml:space="preserve"> </w:delText>
        </w:r>
      </w:del>
    </w:p>
    <w:p w14:paraId="01AC1ECE" w14:textId="10E9D633" w:rsidR="006A3373" w:rsidRPr="00B8754E" w:rsidDel="00FA1E70" w:rsidRDefault="00122A93">
      <w:pPr>
        <w:pStyle w:val="Heading1"/>
        <w:ind w:left="-5"/>
        <w:rPr>
          <w:del w:id="199" w:author="Jim Gigantino" w:date="2024-10-07T09:57:00Z" w16du:dateUtc="2024-10-07T14:57:00Z"/>
        </w:rPr>
        <w:pPrChange w:id="200" w:author="Jim Gigantino" w:date="2024-10-07T09:57:00Z" w16du:dateUtc="2024-10-07T14:57:00Z">
          <w:pPr>
            <w:numPr>
              <w:numId w:val="2"/>
            </w:numPr>
            <w:spacing w:after="269"/>
            <w:ind w:left="475" w:right="44" w:hanging="475"/>
          </w:pPr>
        </w:pPrChange>
      </w:pPr>
      <w:del w:id="201" w:author="Jim Gigantino" w:date="2024-10-07T09:57:00Z" w16du:dateUtc="2024-10-07T14:57:00Z">
        <w:r w:rsidRPr="00B8754E" w:rsidDel="00FA1E70">
          <w:delText xml:space="preserve">Should the office of </w:delText>
        </w:r>
      </w:del>
      <w:del w:id="202" w:author="Jim Gigantino" w:date="2024-05-14T11:26:00Z">
        <w:r w:rsidRPr="00B8754E" w:rsidDel="00B61419">
          <w:delText xml:space="preserve">Faculty </w:delText>
        </w:r>
      </w:del>
      <w:del w:id="203" w:author="Jim Gigantino" w:date="2024-10-07T09:57:00Z" w16du:dateUtc="2024-10-07T14:57:00Z">
        <w:r w:rsidRPr="00B8754E" w:rsidDel="00FA1E70">
          <w:delText xml:space="preserve">Vice Chair become vacant during the term of office, a new </w:delText>
        </w:r>
      </w:del>
      <w:del w:id="204" w:author="Jim Gigantino" w:date="2024-05-14T11:27:00Z">
        <w:r w:rsidRPr="00B8754E" w:rsidDel="00B61419">
          <w:delText>Faculty</w:delText>
        </w:r>
      </w:del>
      <w:del w:id="205" w:author="Jim Gigantino" w:date="2024-10-07T09:57:00Z" w16du:dateUtc="2024-10-07T14:57:00Z">
        <w:r w:rsidRPr="00B8754E" w:rsidDel="00FA1E70">
          <w:delText xml:space="preserve"> Vice Chair shall be elected for the unexpired term pursuant to </w:delText>
        </w:r>
      </w:del>
      <w:del w:id="206" w:author="Jim Gigantino" w:date="2024-08-15T08:51:00Z" w16du:dateUtc="2024-08-15T13:51:00Z">
        <w:r w:rsidRPr="00B8754E" w:rsidDel="00B8754E">
          <w:delText xml:space="preserve">rules </w:delText>
        </w:r>
      </w:del>
      <w:del w:id="207" w:author="Jim Gigantino" w:date="2024-10-07T09:57:00Z" w16du:dateUtc="2024-10-07T14:57:00Z">
        <w:r w:rsidRPr="00B8754E" w:rsidDel="00FA1E70">
          <w:delText xml:space="preserve">adopted by the Faculty Senate. </w:delText>
        </w:r>
      </w:del>
    </w:p>
    <w:p w14:paraId="43266907" w14:textId="2DBFA041" w:rsidR="006A3373" w:rsidDel="0035381E" w:rsidRDefault="00122A93">
      <w:pPr>
        <w:pStyle w:val="Heading1"/>
        <w:ind w:left="-5"/>
        <w:rPr>
          <w:del w:id="208" w:author="Jim Gigantino" w:date="2024-10-02T13:47:00Z" w16du:dateUtc="2024-10-02T18:47:00Z"/>
        </w:rPr>
        <w:pPrChange w:id="209" w:author="Jim Gigantino" w:date="2024-10-07T09:57:00Z" w16du:dateUtc="2024-10-07T14:57:00Z">
          <w:pPr>
            <w:numPr>
              <w:numId w:val="2"/>
            </w:numPr>
            <w:ind w:left="475" w:right="44" w:hanging="475"/>
          </w:pPr>
        </w:pPrChange>
      </w:pPr>
      <w:del w:id="210" w:author="Jim Gigantino" w:date="2024-10-02T13:47:00Z" w16du:dateUtc="2024-10-02T18:47:00Z">
        <w:r w:rsidDel="0035381E">
          <w:delText xml:space="preserve">The Faculty Secretary shall: </w:delText>
        </w:r>
      </w:del>
    </w:p>
    <w:p w14:paraId="3398011F" w14:textId="0E101452" w:rsidR="006A3373" w:rsidDel="0035381E" w:rsidRDefault="00122A93">
      <w:pPr>
        <w:pStyle w:val="Heading1"/>
        <w:ind w:left="-5"/>
        <w:rPr>
          <w:del w:id="211" w:author="Jim Gigantino" w:date="2024-10-02T13:47:00Z" w16du:dateUtc="2024-10-02T18:47:00Z"/>
        </w:rPr>
        <w:pPrChange w:id="212" w:author="Jim Gigantino" w:date="2024-10-07T09:57:00Z" w16du:dateUtc="2024-10-07T14:57:00Z">
          <w:pPr>
            <w:spacing w:after="0" w:line="259" w:lineRule="auto"/>
            <w:ind w:left="0" w:firstLine="0"/>
            <w:jc w:val="left"/>
          </w:pPr>
        </w:pPrChange>
      </w:pPr>
      <w:del w:id="213" w:author="Jim Gigantino" w:date="2024-10-02T13:47:00Z" w16du:dateUtc="2024-10-02T18:47:00Z">
        <w:r w:rsidDel="0035381E">
          <w:lastRenderedPageBreak/>
          <w:delText xml:space="preserve"> </w:delText>
        </w:r>
      </w:del>
    </w:p>
    <w:p w14:paraId="696FC8FE" w14:textId="40F365A7" w:rsidR="006A3373" w:rsidDel="0035381E" w:rsidRDefault="00122A93">
      <w:pPr>
        <w:pStyle w:val="Heading1"/>
        <w:ind w:left="-5"/>
        <w:rPr>
          <w:del w:id="214" w:author="Jim Gigantino" w:date="2024-10-02T13:47:00Z" w16du:dateUtc="2024-10-02T18:47:00Z"/>
        </w:rPr>
        <w:pPrChange w:id="215" w:author="Jim Gigantino" w:date="2024-10-07T09:57:00Z" w16du:dateUtc="2024-10-07T14:57:00Z">
          <w:pPr>
            <w:numPr>
              <w:ilvl w:val="1"/>
              <w:numId w:val="2"/>
            </w:numPr>
            <w:ind w:left="1195" w:right="44" w:hanging="475"/>
          </w:pPr>
        </w:pPrChange>
      </w:pPr>
      <w:del w:id="216" w:author="Jim Gigantino" w:date="2024-10-02T13:47:00Z" w16du:dateUtc="2024-10-02T18:47:00Z">
        <w:r w:rsidDel="0035381E">
          <w:delText xml:space="preserve">serve as Secretary of the </w:delText>
        </w:r>
      </w:del>
      <w:del w:id="217" w:author="Jim Gigantino" w:date="2024-05-14T11:28:00Z">
        <w:r w:rsidDel="00BF42ED">
          <w:delText>f</w:delText>
        </w:r>
      </w:del>
      <w:del w:id="218" w:author="Jim Gigantino" w:date="2024-10-02T13:47:00Z" w16du:dateUtc="2024-10-02T18:47:00Z">
        <w:r w:rsidDel="0035381E">
          <w:delText xml:space="preserve">aculty and of the Faculty Senate; </w:delText>
        </w:r>
      </w:del>
    </w:p>
    <w:p w14:paraId="156A152C" w14:textId="3F58148A" w:rsidR="006A3373" w:rsidDel="0035381E" w:rsidRDefault="00122A93">
      <w:pPr>
        <w:pStyle w:val="Heading1"/>
        <w:ind w:left="-5"/>
        <w:rPr>
          <w:del w:id="219" w:author="Jim Gigantino" w:date="2024-10-02T13:47:00Z" w16du:dateUtc="2024-10-02T18:47:00Z"/>
        </w:rPr>
        <w:pPrChange w:id="220" w:author="Jim Gigantino" w:date="2024-10-07T09:57:00Z" w16du:dateUtc="2024-10-07T14:57:00Z">
          <w:pPr>
            <w:numPr>
              <w:ilvl w:val="1"/>
              <w:numId w:val="2"/>
            </w:numPr>
            <w:ind w:left="1195" w:right="44" w:hanging="475"/>
          </w:pPr>
        </w:pPrChange>
      </w:pPr>
      <w:del w:id="221" w:author="Jim Gigantino" w:date="2024-10-02T13:47:00Z" w16du:dateUtc="2024-10-02T18:47:00Z">
        <w:r w:rsidDel="0035381E">
          <w:delText xml:space="preserve">record and distribute the minutes of each meeting of the faculty and of the Faculty Senate; </w:delText>
        </w:r>
      </w:del>
    </w:p>
    <w:p w14:paraId="4247B475" w14:textId="5C863A19" w:rsidR="00B47797" w:rsidDel="0035381E" w:rsidRDefault="00122A93">
      <w:pPr>
        <w:pStyle w:val="Heading1"/>
        <w:ind w:left="-5"/>
        <w:rPr>
          <w:ins w:id="222" w:author="Bill Kincaid" w:date="2024-06-09T21:39:00Z" w16du:dateUtc="2024-06-10T02:39:00Z"/>
          <w:del w:id="223" w:author="Jim Gigantino" w:date="2024-10-02T13:47:00Z" w16du:dateUtc="2024-10-02T18:47:00Z"/>
        </w:rPr>
        <w:pPrChange w:id="224" w:author="Jim Gigantino" w:date="2024-10-07T09:57:00Z" w16du:dateUtc="2024-10-07T14:57:00Z">
          <w:pPr>
            <w:numPr>
              <w:ilvl w:val="1"/>
              <w:numId w:val="2"/>
            </w:numPr>
            <w:ind w:left="1195" w:right="44" w:hanging="475"/>
          </w:pPr>
        </w:pPrChange>
      </w:pPr>
      <w:del w:id="225" w:author="Jim Gigantino" w:date="2024-10-02T13:47:00Z" w16du:dateUtc="2024-10-02T18:47:00Z">
        <w:r w:rsidDel="0035381E">
          <w:delText>aid the Chair in election procedures</w:delText>
        </w:r>
      </w:del>
      <w:ins w:id="226" w:author="Bill Kincaid" w:date="2024-06-09T21:37:00Z" w16du:dateUtc="2024-06-10T02:37:00Z">
        <w:del w:id="227" w:author="Jim Gigantino" w:date="2024-10-02T13:47:00Z" w16du:dateUtc="2024-10-02T18:47:00Z">
          <w:r w:rsidR="00B47797" w:rsidDel="0035381E">
            <w:delText>;</w:delText>
          </w:r>
        </w:del>
      </w:ins>
      <w:del w:id="228" w:author="Jim Gigantino" w:date="2024-10-02T13:47:00Z" w16du:dateUtc="2024-10-02T18:47:00Z">
        <w:r w:rsidDel="0035381E">
          <w:delText xml:space="preserve"> </w:delText>
        </w:r>
      </w:del>
      <w:ins w:id="229" w:author="Bill Kincaid" w:date="2024-06-09T21:39:00Z" w16du:dateUtc="2024-06-10T02:39:00Z">
        <w:del w:id="230" w:author="Jim Gigantino" w:date="2024-10-02T13:47:00Z" w16du:dateUtc="2024-10-02T18:47:00Z">
          <w:r w:rsidR="00B47797" w:rsidDel="0035381E">
            <w:delText>maintain the Campus Faculty and Faculty Senate websites and record agendas and minutes as the official record;</w:delText>
          </w:r>
        </w:del>
      </w:ins>
    </w:p>
    <w:p w14:paraId="21BAF468" w14:textId="4D35E15A" w:rsidR="006A3373" w:rsidDel="0035381E" w:rsidRDefault="00B47797">
      <w:pPr>
        <w:pStyle w:val="Heading1"/>
        <w:ind w:left="-5"/>
        <w:rPr>
          <w:del w:id="231" w:author="Jim Gigantino" w:date="2024-10-02T13:47:00Z" w16du:dateUtc="2024-10-02T18:47:00Z"/>
        </w:rPr>
        <w:pPrChange w:id="232" w:author="Jim Gigantino" w:date="2024-10-07T09:57:00Z" w16du:dateUtc="2024-10-07T14:57:00Z">
          <w:pPr>
            <w:numPr>
              <w:ilvl w:val="1"/>
              <w:numId w:val="2"/>
            </w:numPr>
            <w:ind w:left="1195" w:right="44" w:hanging="475"/>
          </w:pPr>
        </w:pPrChange>
      </w:pPr>
      <w:ins w:id="233" w:author="Bill Kincaid" w:date="2024-06-09T21:39:00Z" w16du:dateUtc="2024-06-10T02:39:00Z">
        <w:del w:id="234" w:author="Jim Gigantino" w:date="2024-10-02T13:47:00Z" w16du:dateUtc="2024-10-02T18:47:00Z">
          <w:r w:rsidDel="0035381E">
            <w:delText xml:space="preserve">. </w:delText>
          </w:r>
        </w:del>
      </w:ins>
      <w:del w:id="235" w:author="Jim Gigantino" w:date="2024-10-02T13:47:00Z" w16du:dateUtc="2024-10-02T18:47:00Z">
        <w:r w:rsidR="00122A93" w:rsidDel="0035381E">
          <w:delText xml:space="preserve">and such other matters as the Faculty Chair may deem appropriate to the office; and </w:delText>
        </w:r>
      </w:del>
    </w:p>
    <w:p w14:paraId="1C3EFA56" w14:textId="2E9CBFEB" w:rsidR="006A3373" w:rsidDel="0035381E" w:rsidRDefault="00C77E47">
      <w:pPr>
        <w:pStyle w:val="Heading1"/>
        <w:ind w:left="-5"/>
        <w:rPr>
          <w:del w:id="236" w:author="Jim Gigantino" w:date="2024-10-02T13:47:00Z" w16du:dateUtc="2024-10-02T18:47:00Z"/>
        </w:rPr>
        <w:pPrChange w:id="237" w:author="Jim Gigantino" w:date="2024-10-07T09:57:00Z" w16du:dateUtc="2024-10-07T14:57:00Z">
          <w:pPr>
            <w:numPr>
              <w:ilvl w:val="1"/>
              <w:numId w:val="2"/>
            </w:numPr>
            <w:ind w:left="1195" w:right="44" w:hanging="475"/>
          </w:pPr>
        </w:pPrChange>
      </w:pPr>
      <w:del w:id="238" w:author="Jim Gigantino" w:date="2024-10-02T13:47:00Z" w16du:dateUtc="2024-10-02T18:47:00Z">
        <w:r w:rsidDel="0035381E">
          <w:delText>s</w:delText>
        </w:r>
        <w:r w:rsidR="00C73389" w:rsidDel="0035381E">
          <w:delText xml:space="preserve"> </w:delText>
        </w:r>
      </w:del>
      <w:del w:id="239" w:author="Jim Gigantino" w:date="2024-05-14T11:34:00Z">
        <w:r w:rsidR="009153C7" w:rsidDel="00C73389">
          <w:delText xml:space="preserve">file a copy of the minutes in the office of the Vice Chancellor for Academic </w:delText>
        </w:r>
      </w:del>
    </w:p>
    <w:p w14:paraId="37166815" w14:textId="7184E905" w:rsidR="006A3373" w:rsidDel="0035381E" w:rsidRDefault="00122A93">
      <w:pPr>
        <w:pStyle w:val="Heading1"/>
        <w:ind w:left="-5"/>
        <w:rPr>
          <w:del w:id="240" w:author="Jim Gigantino" w:date="2024-10-02T13:47:00Z" w16du:dateUtc="2024-10-02T18:47:00Z"/>
        </w:rPr>
        <w:pPrChange w:id="241" w:author="Jim Gigantino" w:date="2024-10-07T09:57:00Z" w16du:dateUtc="2024-10-07T14:57:00Z">
          <w:pPr>
            <w:ind w:left="1670" w:right="44" w:firstLine="0"/>
          </w:pPr>
        </w:pPrChange>
      </w:pPr>
      <w:del w:id="242" w:author="Jim Gigantino" w:date="2024-05-14T11:34:00Z">
        <w:r w:rsidDel="00C73389">
          <w:delText>Affairs as the office of record.</w:delText>
        </w:r>
      </w:del>
      <w:del w:id="243" w:author="Jim Gigantino" w:date="2024-10-02T13:47:00Z" w16du:dateUtc="2024-10-02T18:47:00Z">
        <w:r w:rsidDel="0035381E">
          <w:delText xml:space="preserve"> </w:delText>
        </w:r>
      </w:del>
    </w:p>
    <w:p w14:paraId="71A3BD9D" w14:textId="75CB29EE" w:rsidR="006A3373" w:rsidDel="00FA1E70" w:rsidRDefault="00122A93">
      <w:pPr>
        <w:pStyle w:val="Heading1"/>
        <w:ind w:left="-5"/>
        <w:rPr>
          <w:del w:id="244" w:author="Jim Gigantino" w:date="2024-10-07T09:57:00Z" w16du:dateUtc="2024-10-07T14:57:00Z"/>
        </w:rPr>
        <w:pPrChange w:id="245" w:author="Jim Gigantino" w:date="2024-10-07T09:57:00Z" w16du:dateUtc="2024-10-07T14:57:00Z">
          <w:pPr>
            <w:spacing w:after="0" w:line="259" w:lineRule="auto"/>
            <w:ind w:left="0" w:firstLine="0"/>
            <w:jc w:val="left"/>
          </w:pPr>
        </w:pPrChange>
      </w:pPr>
      <w:del w:id="246" w:author="Jim Gigantino" w:date="2024-10-02T13:47:00Z" w16du:dateUtc="2024-10-02T18:47:00Z">
        <w:r w:rsidDel="0035381E">
          <w:delText xml:space="preserve"> </w:delText>
        </w:r>
      </w:del>
    </w:p>
    <w:p w14:paraId="31AE193C" w14:textId="24D10C7B" w:rsidR="006A3373" w:rsidDel="0046461C" w:rsidRDefault="00122A93" w:rsidP="00FA1E70">
      <w:pPr>
        <w:pStyle w:val="Heading1"/>
        <w:ind w:left="-5"/>
        <w:rPr>
          <w:del w:id="247" w:author="Jim Gigantino" w:date="2024-10-02T13:47:00Z" w16du:dateUtc="2024-10-02T18:47:00Z"/>
        </w:rPr>
      </w:pPr>
      <w:del w:id="248" w:author="Jim Gigantino" w:date="2024-10-02T13:47:00Z" w16du:dateUtc="2024-10-02T18:47:00Z">
        <w:r w:rsidDel="0046461C">
          <w:rPr>
            <w:u w:val="none"/>
          </w:rPr>
          <w:delText xml:space="preserve">C.  </w:delText>
        </w:r>
        <w:r w:rsidDel="0046461C">
          <w:delText>Meetings</w:delText>
        </w:r>
        <w:r w:rsidDel="0046461C">
          <w:rPr>
            <w:u w:val="none"/>
          </w:rPr>
          <w:delText xml:space="preserve"> </w:delText>
        </w:r>
      </w:del>
    </w:p>
    <w:p w14:paraId="7F0AED88" w14:textId="49387C5D" w:rsidR="006A3373" w:rsidDel="0046461C" w:rsidRDefault="00122A93">
      <w:pPr>
        <w:pStyle w:val="Heading1"/>
        <w:ind w:left="-5"/>
        <w:rPr>
          <w:del w:id="249" w:author="Jim Gigantino" w:date="2024-10-02T13:47:00Z" w16du:dateUtc="2024-10-02T18:47:00Z"/>
        </w:rPr>
        <w:pPrChange w:id="250" w:author="Jim Gigantino" w:date="2024-10-07T09:57:00Z" w16du:dateUtc="2024-10-07T14:57:00Z">
          <w:pPr>
            <w:spacing w:after="0" w:line="259" w:lineRule="auto"/>
            <w:ind w:left="0" w:firstLine="0"/>
            <w:jc w:val="left"/>
          </w:pPr>
        </w:pPrChange>
      </w:pPr>
      <w:del w:id="251" w:author="Jim Gigantino" w:date="2024-10-02T13:47:00Z" w16du:dateUtc="2024-10-02T18:47:00Z">
        <w:r w:rsidDel="0046461C">
          <w:delText xml:space="preserve"> </w:delText>
        </w:r>
      </w:del>
    </w:p>
    <w:p w14:paraId="61477955" w14:textId="5B83F02A" w:rsidR="006A3373" w:rsidDel="0046461C" w:rsidRDefault="00122A93">
      <w:pPr>
        <w:pStyle w:val="Heading1"/>
        <w:ind w:left="-5"/>
        <w:rPr>
          <w:del w:id="252" w:author="Jim Gigantino" w:date="2024-10-02T13:47:00Z" w16du:dateUtc="2024-10-02T18:47:00Z"/>
        </w:rPr>
        <w:pPrChange w:id="253" w:author="Jim Gigantino" w:date="2024-10-07T09:57:00Z" w16du:dateUtc="2024-10-07T14:57:00Z">
          <w:pPr>
            <w:numPr>
              <w:numId w:val="3"/>
            </w:numPr>
            <w:ind w:left="475" w:right="44" w:hanging="475"/>
          </w:pPr>
        </w:pPrChange>
      </w:pPr>
      <w:del w:id="254" w:author="Jim Gigantino" w:date="2024-10-02T13:47:00Z" w16du:dateUtc="2024-10-02T18:47:00Z">
        <w:r w:rsidDel="0046461C">
          <w:delText xml:space="preserve">The Faculty </w:delText>
        </w:r>
      </w:del>
      <w:del w:id="255" w:author="Jim Gigantino" w:date="2024-05-14T11:40:00Z">
        <w:r w:rsidDel="00D52D67">
          <w:delText>Chair</w:delText>
        </w:r>
      </w:del>
      <w:del w:id="256" w:author="Jim Gigantino" w:date="2024-10-02T13:47:00Z" w16du:dateUtc="2024-10-02T18:47:00Z">
        <w:r w:rsidDel="0046461C">
          <w:delText xml:space="preserve"> shall call a regular meeting of the faculty once during the fall semester and once during the spring semester.  The Faculty </w:delText>
        </w:r>
      </w:del>
      <w:del w:id="257" w:author="Jim Gigantino" w:date="2024-05-14T11:40:00Z">
        <w:r w:rsidRPr="00DB4C4B" w:rsidDel="00D52D67">
          <w:delText>Chair</w:delText>
        </w:r>
      </w:del>
      <w:del w:id="258" w:author="Jim Gigantino" w:date="2024-10-02T13:47:00Z" w16du:dateUtc="2024-10-02T18:47:00Z">
        <w:r w:rsidRPr="00DB4C4B" w:rsidDel="0046461C">
          <w:delText xml:space="preserve"> shall also</w:delText>
        </w:r>
        <w:r w:rsidDel="0046461C">
          <w:delText xml:space="preserve"> call a special meeting within 15 business days of receipt of a petition for such meeting signed by 20 or more</w:delText>
        </w:r>
      </w:del>
      <w:ins w:id="259" w:author="Bill Kincaid" w:date="2024-07-10T12:43:00Z" w16du:dateUtc="2024-07-10T17:43:00Z">
        <w:del w:id="260" w:author="Jim Gigantino" w:date="2024-10-02T13:47:00Z" w16du:dateUtc="2024-10-02T18:47:00Z">
          <w:r w:rsidR="00BF5467" w:rsidDel="0046461C">
            <w:delText xml:space="preserve">at least of eligible </w:delText>
          </w:r>
        </w:del>
      </w:ins>
      <w:del w:id="261" w:author="Jim Gigantino" w:date="2024-10-02T13:47:00Z" w16du:dateUtc="2024-10-02T18:47:00Z">
        <w:r w:rsidDel="0046461C">
          <w:delText xml:space="preserve"> members of the faculty, and such other special meetings as the Faculty </w:delText>
        </w:r>
      </w:del>
      <w:del w:id="262" w:author="Jim Gigantino" w:date="2024-05-14T11:41:00Z">
        <w:r w:rsidDel="00C25101">
          <w:delText>Chair</w:delText>
        </w:r>
      </w:del>
      <w:del w:id="263" w:author="Jim Gigantino" w:date="2024-10-02T13:47:00Z" w16du:dateUtc="2024-10-02T18:47:00Z">
        <w:r w:rsidDel="0046461C">
          <w:delText xml:space="preserve"> deems appropriate. </w:delText>
        </w:r>
      </w:del>
    </w:p>
    <w:p w14:paraId="0E06A6B2" w14:textId="1AAF38BD" w:rsidR="006A3373" w:rsidDel="0046461C" w:rsidRDefault="00122A93">
      <w:pPr>
        <w:spacing w:after="0" w:line="259" w:lineRule="auto"/>
        <w:ind w:left="0" w:firstLine="0"/>
        <w:jc w:val="left"/>
        <w:rPr>
          <w:del w:id="264" w:author="Jim Gigantino" w:date="2024-10-02T13:47:00Z" w16du:dateUtc="2024-10-02T18:47:00Z"/>
        </w:rPr>
      </w:pPr>
      <w:del w:id="265" w:author="Jim Gigantino" w:date="2024-10-02T13:47:00Z" w16du:dateUtc="2024-10-02T18:47:00Z">
        <w:r w:rsidDel="0046461C">
          <w:delText xml:space="preserve"> </w:delText>
        </w:r>
      </w:del>
    </w:p>
    <w:p w14:paraId="3035B4F6" w14:textId="1AA1FC34" w:rsidR="006A3373" w:rsidDel="0046461C" w:rsidRDefault="00122A93">
      <w:pPr>
        <w:numPr>
          <w:ilvl w:val="0"/>
          <w:numId w:val="3"/>
        </w:numPr>
        <w:ind w:right="44" w:hanging="475"/>
        <w:rPr>
          <w:del w:id="266" w:author="Jim Gigantino" w:date="2024-10-02T13:47:00Z" w16du:dateUtc="2024-10-02T18:47:00Z"/>
        </w:rPr>
      </w:pPr>
      <w:del w:id="267" w:author="Jim Gigantino" w:date="2024-10-02T13:47:00Z" w16du:dateUtc="2024-10-02T18:47:00Z">
        <w:r w:rsidDel="0046461C">
          <w:delText xml:space="preserve">A meeting notice and tentative agenda shall be distributed by the Secretary to all members of the faculty at least five </w:delText>
        </w:r>
      </w:del>
      <w:del w:id="268" w:author="Jim Gigantino" w:date="2024-05-14T11:41:00Z">
        <w:r w:rsidDel="00675F28">
          <w:delText xml:space="preserve">business </w:delText>
        </w:r>
      </w:del>
      <w:del w:id="269" w:author="Jim Gigantino" w:date="2024-10-02T13:47:00Z" w16du:dateUtc="2024-10-02T18:47:00Z">
        <w:r w:rsidDel="0046461C">
          <w:delText xml:space="preserve">days in advance of each regular or special meeting. </w:delText>
        </w:r>
      </w:del>
    </w:p>
    <w:p w14:paraId="176C00FC" w14:textId="03A0659D" w:rsidR="006A3373" w:rsidDel="0046461C" w:rsidRDefault="00122A93">
      <w:pPr>
        <w:spacing w:after="0" w:line="259" w:lineRule="auto"/>
        <w:ind w:left="0" w:firstLine="0"/>
        <w:jc w:val="left"/>
        <w:rPr>
          <w:del w:id="270" w:author="Jim Gigantino" w:date="2024-10-02T13:47:00Z" w16du:dateUtc="2024-10-02T18:47:00Z"/>
        </w:rPr>
      </w:pPr>
      <w:del w:id="271" w:author="Jim Gigantino" w:date="2024-10-02T13:47:00Z" w16du:dateUtc="2024-10-02T18:47:00Z">
        <w:r w:rsidDel="0046461C">
          <w:delText xml:space="preserve"> </w:delText>
        </w:r>
      </w:del>
    </w:p>
    <w:p w14:paraId="256E7F31" w14:textId="75E19835" w:rsidR="006A3373" w:rsidDel="0046461C" w:rsidRDefault="00122A93">
      <w:pPr>
        <w:numPr>
          <w:ilvl w:val="0"/>
          <w:numId w:val="3"/>
        </w:numPr>
        <w:ind w:right="44" w:hanging="475"/>
        <w:rPr>
          <w:del w:id="272" w:author="Jim Gigantino" w:date="2024-10-02T13:47:00Z" w16du:dateUtc="2024-10-02T18:47:00Z"/>
        </w:rPr>
      </w:pPr>
      <w:del w:id="273" w:author="Jim Gigantino" w:date="2024-10-02T13:47:00Z" w16du:dateUtc="2024-10-02T18:47:00Z">
        <w:r w:rsidDel="0046461C">
          <w:delText xml:space="preserve">One hundred voting members of the faculty shall constitute a quorum at any regular or special session.  An action of the faculty under Section A.2 &amp; A.3 shall require a simple majority vote of those present and voting. </w:delText>
        </w:r>
      </w:del>
    </w:p>
    <w:p w14:paraId="1B1244C2" w14:textId="1070C3E9" w:rsidR="006A3373" w:rsidDel="0046461C" w:rsidRDefault="00122A93">
      <w:pPr>
        <w:spacing w:after="0" w:line="259" w:lineRule="auto"/>
        <w:ind w:left="0" w:firstLine="0"/>
        <w:jc w:val="left"/>
        <w:rPr>
          <w:del w:id="274" w:author="Jim Gigantino" w:date="2024-10-02T13:47:00Z" w16du:dateUtc="2024-10-02T18:47:00Z"/>
        </w:rPr>
      </w:pPr>
      <w:del w:id="275" w:author="Jim Gigantino" w:date="2024-10-02T13:47:00Z" w16du:dateUtc="2024-10-02T18:47:00Z">
        <w:r w:rsidDel="0046461C">
          <w:delText xml:space="preserve"> </w:delText>
        </w:r>
      </w:del>
    </w:p>
    <w:p w14:paraId="26E484AB" w14:textId="1A1B8F95" w:rsidR="006A3373" w:rsidDel="0046461C" w:rsidRDefault="002F7A81">
      <w:pPr>
        <w:numPr>
          <w:ilvl w:val="0"/>
          <w:numId w:val="3"/>
        </w:numPr>
        <w:ind w:right="44" w:hanging="475"/>
        <w:rPr>
          <w:del w:id="276" w:author="Jim Gigantino" w:date="2024-10-02T13:47:00Z" w16du:dateUtc="2024-10-02T18:47:00Z"/>
        </w:rPr>
      </w:pPr>
      <w:del w:id="277" w:author="Jim Gigantino" w:date="2024-05-14T11:50:00Z">
        <w:r w:rsidDel="002F7A81">
          <w:delText>M</w:delText>
        </w:r>
      </w:del>
      <w:del w:id="278" w:author="Jim Gigantino" w:date="2024-10-02T13:47:00Z" w16du:dateUtc="2024-10-02T18:47:00Z">
        <w:r w:rsidDel="0046461C">
          <w:delText>inutes of each regular and special meeting of the faculty shall be distributed promptly t</w:delText>
        </w:r>
        <w:r w:rsidRPr="00DB4C4B" w:rsidDel="0046461C">
          <w:delText>o the Chancellor, all Vice Chancellors, and all members of the faculty.</w:delText>
        </w:r>
        <w:r w:rsidDel="0046461C">
          <w:delText xml:space="preserve">  All minutes shall be </w:delText>
        </w:r>
      </w:del>
      <w:del w:id="279" w:author="Jim Gigantino" w:date="2024-05-14T11:42:00Z">
        <w:r w:rsidDel="00A446FA">
          <w:delText>available in the office of the Secretary for inspection by an</w:delText>
        </w:r>
      </w:del>
      <w:del w:id="280" w:author="Jim Gigantino" w:date="2024-05-14T11:43:00Z">
        <w:r w:rsidDel="00A446FA">
          <w:delText>y interested person, and shall be deposited in the office of the Vice Chancellor for Academic Affairs as the office of record</w:delText>
        </w:r>
      </w:del>
      <w:del w:id="281" w:author="Jim Gigantino" w:date="2024-10-02T13:47:00Z" w16du:dateUtc="2024-10-02T18:47:00Z">
        <w:r w:rsidDel="0046461C">
          <w:delText xml:space="preserve">. </w:delText>
        </w:r>
      </w:del>
    </w:p>
    <w:p w14:paraId="27C264D2" w14:textId="372E7D88" w:rsidR="006A3373" w:rsidDel="0046461C" w:rsidRDefault="00122A93">
      <w:pPr>
        <w:spacing w:after="0" w:line="259" w:lineRule="auto"/>
        <w:ind w:left="0" w:firstLine="0"/>
        <w:jc w:val="left"/>
        <w:rPr>
          <w:del w:id="282" w:author="Jim Gigantino" w:date="2024-10-02T13:47:00Z" w16du:dateUtc="2024-10-02T18:47:00Z"/>
        </w:rPr>
      </w:pPr>
      <w:del w:id="283" w:author="Jim Gigantino" w:date="2024-10-02T13:47:00Z" w16du:dateUtc="2024-10-02T18:47:00Z">
        <w:r w:rsidDel="0046461C">
          <w:delText xml:space="preserve"> </w:delText>
        </w:r>
      </w:del>
    </w:p>
    <w:p w14:paraId="67A297D1" w14:textId="2CEFFC73" w:rsidR="006A3373" w:rsidDel="0046461C" w:rsidRDefault="00122A93">
      <w:pPr>
        <w:numPr>
          <w:ilvl w:val="0"/>
          <w:numId w:val="3"/>
        </w:numPr>
        <w:ind w:right="44" w:hanging="475"/>
        <w:rPr>
          <w:del w:id="284" w:author="Jim Gigantino" w:date="2024-10-02T13:47:00Z" w16du:dateUtc="2024-10-02T18:47:00Z"/>
        </w:rPr>
      </w:pPr>
      <w:del w:id="285" w:author="Jim Gigantino" w:date="2024-10-02T13:47:00Z" w16du:dateUtc="2024-10-02T18:47:00Z">
        <w:r w:rsidDel="0046461C">
          <w:delText xml:space="preserve">The </w:delText>
        </w:r>
      </w:del>
      <w:del w:id="286" w:author="Jim Gigantino" w:date="2024-05-14T11:43:00Z">
        <w:r w:rsidDel="00A446FA">
          <w:delText>f</w:delText>
        </w:r>
      </w:del>
      <w:del w:id="287" w:author="Jim Gigantino" w:date="2024-10-02T13:47:00Z" w16du:dateUtc="2024-10-02T18:47:00Z">
        <w:r w:rsidDel="0046461C">
          <w:delText xml:space="preserve">aculty may grant floor privileges to non-members to participate in the discussion of appropriate items of business. </w:delText>
        </w:r>
      </w:del>
    </w:p>
    <w:p w14:paraId="2EE81CCD" w14:textId="77777777" w:rsidR="008F12CD" w:rsidRDefault="008F12CD" w:rsidP="008F12CD">
      <w:pPr>
        <w:pStyle w:val="ListParagraph"/>
      </w:pPr>
    </w:p>
    <w:p w14:paraId="2D8A54E8" w14:textId="77777777" w:rsidR="008F12CD" w:rsidRDefault="008F12CD" w:rsidP="008F12CD">
      <w:pPr>
        <w:ind w:right="44"/>
      </w:pPr>
    </w:p>
    <w:p w14:paraId="63A70A5C" w14:textId="43BB4A32" w:rsidR="006A3373" w:rsidDel="008B1590" w:rsidRDefault="00122A93" w:rsidP="005835A7">
      <w:pPr>
        <w:pStyle w:val="Heading1"/>
        <w:tabs>
          <w:tab w:val="center" w:pos="2352"/>
        </w:tabs>
        <w:ind w:left="-15" w:firstLine="0"/>
        <w:rPr>
          <w:del w:id="288" w:author="Jim Gigantino" w:date="2024-10-08T08:24:00Z" w16du:dateUtc="2024-10-08T13:24:00Z"/>
        </w:rPr>
      </w:pPr>
      <w:del w:id="289" w:author="Jim Gigantino" w:date="2024-10-08T08:24:00Z" w16du:dateUtc="2024-10-08T13:24:00Z">
        <w:r w:rsidDel="008B1590">
          <w:rPr>
            <w:u w:val="none"/>
          </w:rPr>
          <w:lastRenderedPageBreak/>
          <w:delText xml:space="preserve">D. </w:delText>
        </w:r>
        <w:r w:rsidDel="008B1590">
          <w:rPr>
            <w:u w:val="none"/>
          </w:rPr>
          <w:tab/>
        </w:r>
        <w:r w:rsidDel="008B1590">
          <w:delText>Procedures for Amendment of Articles I, II and III</w:delText>
        </w:r>
        <w:r w:rsidDel="008B1590">
          <w:rPr>
            <w:u w:val="none"/>
          </w:rPr>
          <w:delText xml:space="preserve"> </w:delText>
        </w:r>
      </w:del>
    </w:p>
    <w:p w14:paraId="1A4558AC" w14:textId="20FF00BA" w:rsidR="006A3373" w:rsidDel="008B1590" w:rsidRDefault="00122A93">
      <w:pPr>
        <w:pStyle w:val="Heading1"/>
        <w:tabs>
          <w:tab w:val="center" w:pos="2352"/>
        </w:tabs>
        <w:ind w:left="-15" w:firstLine="0"/>
        <w:rPr>
          <w:del w:id="290" w:author="Jim Gigantino" w:date="2024-10-08T08:24:00Z" w16du:dateUtc="2024-10-08T13:24:00Z"/>
        </w:rPr>
        <w:pPrChange w:id="291" w:author="Jim Gigantino" w:date="2024-10-08T08:20:00Z" w16du:dateUtc="2024-10-08T13:20:00Z">
          <w:pPr>
            <w:spacing w:after="0" w:line="259" w:lineRule="auto"/>
            <w:ind w:left="0" w:firstLine="0"/>
            <w:jc w:val="left"/>
          </w:pPr>
        </w:pPrChange>
      </w:pPr>
      <w:del w:id="292" w:author="Jim Gigantino" w:date="2024-10-08T08:24:00Z" w16du:dateUtc="2024-10-08T13:24:00Z">
        <w:r w:rsidDel="008B1590">
          <w:delText xml:space="preserve"> </w:delText>
        </w:r>
      </w:del>
    </w:p>
    <w:p w14:paraId="71676B83" w14:textId="1B8047E7" w:rsidR="006A3373" w:rsidDel="008B1590" w:rsidRDefault="00122A93">
      <w:pPr>
        <w:pStyle w:val="Heading1"/>
        <w:tabs>
          <w:tab w:val="center" w:pos="2352"/>
        </w:tabs>
        <w:ind w:left="-15" w:firstLine="0"/>
        <w:rPr>
          <w:del w:id="293" w:author="Jim Gigantino" w:date="2024-10-08T08:24:00Z" w16du:dateUtc="2024-10-08T13:24:00Z"/>
        </w:rPr>
        <w:pPrChange w:id="294" w:author="Jim Gigantino" w:date="2024-10-08T08:20:00Z" w16du:dateUtc="2024-10-08T13:20:00Z">
          <w:pPr>
            <w:numPr>
              <w:numId w:val="4"/>
            </w:numPr>
            <w:ind w:left="475" w:right="44" w:hanging="475"/>
          </w:pPr>
        </w:pPrChange>
      </w:pPr>
      <w:del w:id="295" w:author="Jim Gigantino" w:date="2024-10-08T08:24:00Z" w16du:dateUtc="2024-10-08T13:24:00Z">
        <w:r w:rsidDel="008B1590">
          <w:delText>One or more p</w:delText>
        </w:r>
      </w:del>
      <w:ins w:id="296" w:author="Bill Kincaid" w:date="2024-07-10T12:30:00Z">
        <w:del w:id="297" w:author="Jim Gigantino" w:date="2024-10-08T08:24:00Z" w16du:dateUtc="2024-10-08T13:24:00Z">
          <w:r w:rsidR="13C0EF70" w:rsidDel="008B1590">
            <w:delText>P</w:delText>
          </w:r>
        </w:del>
      </w:ins>
      <w:del w:id="298" w:author="Jim Gigantino" w:date="2024-10-08T08:24:00Z" w16du:dateUtc="2024-10-08T13:24:00Z">
        <w:r w:rsidR="2C5A6109" w:rsidDel="008B1590">
          <w:delText xml:space="preserve">roposed amendments of </w:delText>
        </w:r>
        <w:r w:rsidDel="008B1590">
          <w:delText xml:space="preserve">these </w:delText>
        </w:r>
        <w:r w:rsidR="2C5A6109" w:rsidDel="008B1590">
          <w:delText xml:space="preserve">Articles </w:delText>
        </w:r>
      </w:del>
      <w:ins w:id="299" w:author="Bill Kincaid" w:date="2024-07-10T12:38:00Z">
        <w:del w:id="300" w:author="Jim Gigantino" w:date="2024-10-08T08:24:00Z" w16du:dateUtc="2024-10-08T13:24:00Z">
          <w:r w:rsidR="339CE5E3" w:rsidDel="008B1590">
            <w:delText xml:space="preserve">I, II, and III </w:delText>
          </w:r>
        </w:del>
      </w:ins>
      <w:del w:id="301" w:author="Jim Gigantino" w:date="2024-10-08T08:24:00Z" w16du:dateUtc="2024-10-08T13:24:00Z">
        <w:r w:rsidR="2C5A6109" w:rsidDel="008B1590">
          <w:delText xml:space="preserve">may be presented to the Faculty Senate at any regular or special meeting. </w:delText>
        </w:r>
        <w:r w:rsidDel="008B1590">
          <w:delText xml:space="preserve"> </w:delText>
        </w:r>
        <w:r w:rsidR="2C5A6109" w:rsidDel="008B1590">
          <w:delText xml:space="preserve">Any such proposal may be amended at that same meeting by majority vote of those present and voting, a quorum being present. </w:delText>
        </w:r>
      </w:del>
    </w:p>
    <w:p w14:paraId="2794872A" w14:textId="46ABBDE8" w:rsidR="006A3373" w:rsidDel="008B1590" w:rsidRDefault="00122A93">
      <w:pPr>
        <w:pStyle w:val="Heading1"/>
        <w:tabs>
          <w:tab w:val="center" w:pos="2352"/>
        </w:tabs>
        <w:ind w:left="-15" w:firstLine="0"/>
        <w:rPr>
          <w:del w:id="302" w:author="Jim Gigantino" w:date="2024-10-08T08:24:00Z" w16du:dateUtc="2024-10-08T13:24:00Z"/>
        </w:rPr>
        <w:pPrChange w:id="303" w:author="Jim Gigantino" w:date="2024-10-08T08:20:00Z" w16du:dateUtc="2024-10-08T13:20:00Z">
          <w:pPr>
            <w:spacing w:after="0" w:line="259" w:lineRule="auto"/>
            <w:ind w:left="0" w:firstLine="0"/>
            <w:jc w:val="left"/>
          </w:pPr>
        </w:pPrChange>
      </w:pPr>
      <w:del w:id="304" w:author="Jim Gigantino" w:date="2024-10-08T08:24:00Z" w16du:dateUtc="2024-10-08T13:24:00Z">
        <w:r w:rsidDel="008B1590">
          <w:delText xml:space="preserve"> </w:delText>
        </w:r>
      </w:del>
    </w:p>
    <w:p w14:paraId="0812126E" w14:textId="6B6461BB" w:rsidR="006A3373" w:rsidDel="008B1590" w:rsidRDefault="2C5A6109">
      <w:pPr>
        <w:pStyle w:val="Heading1"/>
        <w:tabs>
          <w:tab w:val="center" w:pos="2352"/>
        </w:tabs>
        <w:ind w:left="-15" w:firstLine="0"/>
        <w:rPr>
          <w:del w:id="305" w:author="Jim Gigantino" w:date="2024-10-08T08:24:00Z" w16du:dateUtc="2024-10-08T13:24:00Z"/>
        </w:rPr>
        <w:pPrChange w:id="306" w:author="Jim Gigantino" w:date="2024-10-08T08:20:00Z" w16du:dateUtc="2024-10-08T13:20:00Z">
          <w:pPr>
            <w:numPr>
              <w:numId w:val="4"/>
            </w:numPr>
            <w:ind w:left="475" w:right="44" w:hanging="475"/>
          </w:pPr>
        </w:pPrChange>
      </w:pPr>
      <w:del w:id="307" w:author="Jim Gigantino" w:date="2024-10-08T08:24:00Z" w16du:dateUtc="2024-10-08T13:24:00Z">
        <w:r w:rsidDel="008B1590">
          <w:delText xml:space="preserve">A recommendation to amend these Articles shall not be voted upon at the same Faculty Senate meeting at which the proposed amendment was presented. </w:delText>
        </w:r>
        <w:r w:rsidR="00122A93" w:rsidDel="008B1590">
          <w:delText xml:space="preserve"> </w:delText>
        </w:r>
        <w:r w:rsidDel="008B1590">
          <w:delText xml:space="preserve">If such proposal is amended by the Faculty Senate, the amended proposal shall not be voted upon at the same meeting at which such proposal was amended. </w:delText>
        </w:r>
      </w:del>
    </w:p>
    <w:p w14:paraId="3859B3F8" w14:textId="572E823B" w:rsidR="006A3373" w:rsidDel="008B1590" w:rsidRDefault="00122A93">
      <w:pPr>
        <w:pStyle w:val="Heading1"/>
        <w:tabs>
          <w:tab w:val="center" w:pos="2352"/>
        </w:tabs>
        <w:ind w:left="-15" w:firstLine="0"/>
        <w:rPr>
          <w:del w:id="308" w:author="Jim Gigantino" w:date="2024-10-08T08:24:00Z" w16du:dateUtc="2024-10-08T13:24:00Z"/>
        </w:rPr>
        <w:pPrChange w:id="309" w:author="Jim Gigantino" w:date="2024-10-08T08:20:00Z" w16du:dateUtc="2024-10-08T13:20:00Z">
          <w:pPr>
            <w:spacing w:after="0" w:line="259" w:lineRule="auto"/>
            <w:ind w:left="0" w:firstLine="0"/>
            <w:jc w:val="left"/>
          </w:pPr>
        </w:pPrChange>
      </w:pPr>
      <w:del w:id="310" w:author="Jim Gigantino" w:date="2024-10-08T08:24:00Z" w16du:dateUtc="2024-10-08T13:24:00Z">
        <w:r w:rsidDel="008B1590">
          <w:delText xml:space="preserve"> </w:delText>
        </w:r>
      </w:del>
    </w:p>
    <w:p w14:paraId="6459F8CC" w14:textId="6BD9D124" w:rsidR="006A3373" w:rsidDel="008B1590" w:rsidRDefault="2C5A6109">
      <w:pPr>
        <w:pStyle w:val="Heading1"/>
        <w:tabs>
          <w:tab w:val="center" w:pos="2352"/>
        </w:tabs>
        <w:ind w:left="-15" w:firstLine="0"/>
        <w:rPr>
          <w:del w:id="311" w:author="Jim Gigantino" w:date="2024-10-08T08:24:00Z" w16du:dateUtc="2024-10-08T13:24:00Z"/>
        </w:rPr>
        <w:pPrChange w:id="312" w:author="Jim Gigantino" w:date="2024-10-08T08:20:00Z" w16du:dateUtc="2024-10-08T13:20:00Z">
          <w:pPr>
            <w:numPr>
              <w:numId w:val="4"/>
            </w:numPr>
            <w:ind w:left="475" w:right="44" w:hanging="475"/>
          </w:pPr>
        </w:pPrChange>
      </w:pPr>
      <w:del w:id="313" w:author="Jim Gigantino" w:date="2024-10-08T08:24:00Z" w16du:dateUtc="2024-10-08T13:24:00Z">
        <w:r w:rsidDel="008B1590">
          <w:delText xml:space="preserve">A recommendation to amend these Articles adopted by the Faculty Senate shall be referred to the </w:delText>
        </w:r>
      </w:del>
      <w:ins w:id="314" w:author="Bill Kincaid" w:date="2024-07-10T12:35:00Z">
        <w:del w:id="315" w:author="Jim Gigantino" w:date="2024-10-08T08:24:00Z" w16du:dateUtc="2024-10-08T13:24:00Z">
          <w:r w:rsidR="13C0EF70" w:rsidDel="008B1590">
            <w:delText>f</w:delText>
          </w:r>
        </w:del>
      </w:ins>
      <w:del w:id="316" w:author="Jim Gigantino" w:date="2024-10-08T08:24:00Z" w16du:dateUtc="2024-10-08T13:24:00Z">
        <w:r w:rsidR="00122A93" w:rsidDel="008B1590">
          <w:delText>F</w:delText>
        </w:r>
        <w:r w:rsidDel="008B1590">
          <w:delText>aculty</w:delText>
        </w:r>
        <w:r w:rsidR="00122A93" w:rsidDel="008B1590">
          <w:delText xml:space="preserve"> for approval or rejection</w:delText>
        </w:r>
        <w:r w:rsidDel="008B1590">
          <w:delText xml:space="preserve">.  If approved by a three-fifths vote of those present and voting at a regular or special meeting of the </w:delText>
        </w:r>
      </w:del>
      <w:ins w:id="317" w:author="Bill Kincaid" w:date="2024-07-10T12:35:00Z">
        <w:del w:id="318" w:author="Jim Gigantino" w:date="2024-10-08T08:24:00Z" w16du:dateUtc="2024-10-08T13:24:00Z">
          <w:r w:rsidR="13C0EF70" w:rsidDel="008B1590">
            <w:delText xml:space="preserve">Campus </w:delText>
          </w:r>
        </w:del>
      </w:ins>
      <w:del w:id="319" w:author="Jim Gigantino" w:date="2024-10-08T08:24:00Z" w16du:dateUtc="2024-10-08T13:24:00Z">
        <w:r w:rsidDel="008B1590">
          <w:delText>Faculty, a quorum being present, such recommendation shall be promptly forwarded to the Chancellor</w:delText>
        </w:r>
        <w:r w:rsidR="00122A93" w:rsidDel="008B1590">
          <w:delText xml:space="preserve">.  </w:delText>
        </w:r>
      </w:del>
      <w:ins w:id="320" w:author="Bill Kincaid" w:date="2024-06-09T21:56:00Z">
        <w:del w:id="321" w:author="Jim Gigantino" w:date="2024-10-08T08:24:00Z" w16du:dateUtc="2024-10-08T13:24:00Z">
          <w:r w:rsidR="00C33C11" w:rsidDel="008B1590">
            <w:delText xml:space="preserve"> for review and approval. Once approved, the Chancellor shall transmit the proposed </w:delText>
          </w:r>
        </w:del>
      </w:ins>
      <w:ins w:id="322" w:author="Bill Kincaid" w:date="2024-06-09T22:34:00Z">
        <w:del w:id="323" w:author="Jim Gigantino" w:date="2024-10-08T08:24:00Z" w16du:dateUtc="2024-10-08T13:24:00Z">
          <w:r w:rsidR="0967EF25" w:rsidDel="008B1590">
            <w:delText xml:space="preserve">amended </w:delText>
          </w:r>
        </w:del>
      </w:ins>
      <w:ins w:id="324" w:author="Bill Kincaid" w:date="2024-06-09T22:35:00Z">
        <w:del w:id="325" w:author="Jim Gigantino" w:date="2024-10-08T08:24:00Z" w16du:dateUtc="2024-10-08T13:24:00Z">
          <w:r w:rsidR="0967EF25" w:rsidDel="008B1590">
            <w:delText>Articles</w:delText>
          </w:r>
        </w:del>
      </w:ins>
      <w:ins w:id="326" w:author="Bill Kincaid" w:date="2024-06-09T21:56:00Z">
        <w:del w:id="327" w:author="Jim Gigantino" w:date="2024-10-08T08:24:00Z" w16du:dateUtc="2024-10-08T13:24:00Z">
          <w:r w:rsidR="00C33C11" w:rsidDel="008B1590">
            <w:delText xml:space="preserve"> to the President for review, approval, and transmission to the Board of Trustees. Upon review and approval by the Board of Trustees, the </w:delText>
          </w:r>
        </w:del>
      </w:ins>
      <w:ins w:id="328" w:author="Bill Kincaid" w:date="2024-06-09T22:35:00Z">
        <w:del w:id="329" w:author="Jim Gigantino" w:date="2024-10-08T08:24:00Z" w16du:dateUtc="2024-10-08T13:24:00Z">
          <w:r w:rsidR="0967EF25" w:rsidDel="008B1590">
            <w:delText>amended Articles</w:delText>
          </w:r>
        </w:del>
      </w:ins>
      <w:ins w:id="330" w:author="Bill Kincaid" w:date="2024-06-09T21:56:00Z">
        <w:del w:id="331" w:author="Jim Gigantino" w:date="2024-10-08T08:24:00Z" w16du:dateUtc="2024-10-08T13:24:00Z">
          <w:r w:rsidR="00C33C11" w:rsidDel="008B1590">
            <w:delText xml:space="preserve"> shall be adopted and shall supersede </w:delText>
          </w:r>
        </w:del>
      </w:ins>
      <w:ins w:id="332" w:author="Bill Kincaid" w:date="2024-06-09T21:57:00Z">
        <w:del w:id="333" w:author="Jim Gigantino" w:date="2024-10-08T08:24:00Z" w16du:dateUtc="2024-10-08T13:24:00Z">
          <w:r w:rsidR="00C33C11" w:rsidDel="008B1590">
            <w:delText>the existing structure.</w:delText>
          </w:r>
        </w:del>
      </w:ins>
      <w:del w:id="334" w:author="Jim Gigantino" w:date="2024-10-08T08:24:00Z" w16du:dateUtc="2024-10-08T13:24:00Z">
        <w:r w:rsidR="00122A93" w:rsidDel="008B1590">
          <w:delText>If the Chancellor declines to act favorably upon such a recommendation within two weeks of receipt, the faculty may request that the President consider the matter upon a three-fifths vote.  If a resolution is not achieved within 30 days, the President may submit the recommendation to the Board of Trustees for consideration.  with a request that it be promptly forwarded to the Board with the Chancellor's own recommendation regarding the proposed amendment.</w:delText>
        </w:r>
        <w:r w:rsidDel="008B1590">
          <w:delText xml:space="preserve"> </w:delText>
        </w:r>
      </w:del>
    </w:p>
    <w:p w14:paraId="6AAAA3CA" w14:textId="1866E249" w:rsidR="006A3373" w:rsidDel="008B1590" w:rsidRDefault="00122A93">
      <w:pPr>
        <w:pStyle w:val="Heading1"/>
        <w:tabs>
          <w:tab w:val="center" w:pos="2352"/>
        </w:tabs>
        <w:ind w:left="-15" w:firstLine="0"/>
        <w:rPr>
          <w:del w:id="335" w:author="Jim Gigantino" w:date="2024-10-08T08:24:00Z" w16du:dateUtc="2024-10-08T13:24:00Z"/>
        </w:rPr>
        <w:pPrChange w:id="336" w:author="Jim Gigantino" w:date="2024-10-08T08:20:00Z" w16du:dateUtc="2024-10-08T13:20:00Z">
          <w:pPr>
            <w:spacing w:after="0" w:line="259" w:lineRule="auto"/>
            <w:ind w:left="0" w:firstLine="0"/>
            <w:jc w:val="left"/>
          </w:pPr>
        </w:pPrChange>
      </w:pPr>
      <w:del w:id="337" w:author="Jim Gigantino" w:date="2024-10-08T08:24:00Z" w16du:dateUtc="2024-10-08T13:24:00Z">
        <w:r w:rsidDel="008B1590">
          <w:delText xml:space="preserve"> </w:delText>
        </w:r>
      </w:del>
    </w:p>
    <w:p w14:paraId="2F5A7BFD" w14:textId="471F5203" w:rsidR="006A3373" w:rsidDel="008B1590" w:rsidRDefault="00122A93">
      <w:pPr>
        <w:pStyle w:val="Heading1"/>
        <w:tabs>
          <w:tab w:val="center" w:pos="2352"/>
        </w:tabs>
        <w:ind w:left="-15" w:firstLine="0"/>
        <w:rPr>
          <w:del w:id="338" w:author="Jim Gigantino" w:date="2024-10-08T08:24:00Z" w16du:dateUtc="2024-10-08T13:24:00Z"/>
        </w:rPr>
        <w:pPrChange w:id="339" w:author="Jim Gigantino" w:date="2024-10-08T08:20:00Z" w16du:dateUtc="2024-10-08T13:20:00Z">
          <w:pPr>
            <w:numPr>
              <w:numId w:val="4"/>
            </w:numPr>
            <w:ind w:left="475" w:right="44" w:hanging="475"/>
          </w:pPr>
        </w:pPrChange>
      </w:pPr>
      <w:del w:id="340" w:author="Jim Gigantino" w:date="2024-10-08T08:24:00Z" w16du:dateUtc="2024-10-08T13:24:00Z">
        <w:r w:rsidDel="008B1590">
          <w:delText xml:space="preserve">An amendment of these Articles shall be effective from the time of its adoption by the Board of Trustees, or at a future time specifically set by the Board of Trustees. </w:delText>
        </w:r>
      </w:del>
    </w:p>
    <w:p w14:paraId="3D535933" w14:textId="179A2A6A" w:rsidR="006A3373" w:rsidRDefault="00122A93">
      <w:pPr>
        <w:spacing w:after="0" w:line="259" w:lineRule="auto"/>
        <w:ind w:left="0" w:firstLine="0"/>
        <w:jc w:val="left"/>
      </w:pPr>
      <w:del w:id="341" w:author="Jim Gigantino" w:date="2024-10-08T08:24:00Z" w16du:dateUtc="2024-10-08T13:24:00Z">
        <w:r w:rsidDel="008B1590">
          <w:delText xml:space="preserve"> </w:delText>
        </w:r>
      </w:del>
    </w:p>
    <w:p w14:paraId="0C005DB5" w14:textId="77777777" w:rsidR="00290095" w:rsidRDefault="00122A93">
      <w:pPr>
        <w:tabs>
          <w:tab w:val="center" w:pos="3961"/>
        </w:tabs>
        <w:ind w:left="-15" w:firstLine="0"/>
        <w:jc w:val="left"/>
        <w:rPr>
          <w:ins w:id="342" w:author="Jim Gigantino" w:date="2024-10-29T12:54:00Z" w16du:dateUtc="2024-10-29T17:54:00Z"/>
        </w:rPr>
      </w:pPr>
      <w:r>
        <w:t xml:space="preserve"> </w:t>
      </w:r>
      <w:r>
        <w:tab/>
      </w:r>
    </w:p>
    <w:p w14:paraId="0052B73E" w14:textId="77777777" w:rsidR="00290095" w:rsidRDefault="00290095">
      <w:pPr>
        <w:tabs>
          <w:tab w:val="center" w:pos="3961"/>
        </w:tabs>
        <w:ind w:left="-15" w:firstLine="0"/>
        <w:jc w:val="left"/>
        <w:rPr>
          <w:ins w:id="343" w:author="Jim Gigantino" w:date="2024-10-29T12:54:00Z" w16du:dateUtc="2024-10-29T17:54:00Z"/>
        </w:rPr>
      </w:pPr>
    </w:p>
    <w:p w14:paraId="563D00D3" w14:textId="77777777" w:rsidR="00290095" w:rsidRDefault="00290095">
      <w:pPr>
        <w:tabs>
          <w:tab w:val="center" w:pos="3961"/>
        </w:tabs>
        <w:ind w:left="-15" w:firstLine="0"/>
        <w:jc w:val="left"/>
        <w:rPr>
          <w:ins w:id="344" w:author="Jim Gigantino" w:date="2024-10-29T12:54:00Z" w16du:dateUtc="2024-10-29T17:54:00Z"/>
        </w:rPr>
      </w:pPr>
    </w:p>
    <w:p w14:paraId="1BBC6401" w14:textId="77777777" w:rsidR="00290095" w:rsidRDefault="00290095">
      <w:pPr>
        <w:tabs>
          <w:tab w:val="center" w:pos="3961"/>
        </w:tabs>
        <w:ind w:left="-15" w:firstLine="0"/>
        <w:jc w:val="left"/>
        <w:rPr>
          <w:ins w:id="345" w:author="Jim Gigantino" w:date="2024-10-29T12:54:00Z" w16du:dateUtc="2024-10-29T17:54:00Z"/>
        </w:rPr>
      </w:pPr>
    </w:p>
    <w:p w14:paraId="4191CD86" w14:textId="101A2308" w:rsidR="006A3373" w:rsidRDefault="00122A93" w:rsidP="00290095">
      <w:pPr>
        <w:tabs>
          <w:tab w:val="center" w:pos="3961"/>
        </w:tabs>
        <w:ind w:left="-15" w:firstLine="0"/>
        <w:jc w:val="center"/>
        <w:pPrChange w:id="346" w:author="Jim Gigantino" w:date="2024-10-29T12:54:00Z" w16du:dateUtc="2024-10-29T17:54:00Z">
          <w:pPr>
            <w:tabs>
              <w:tab w:val="center" w:pos="3961"/>
            </w:tabs>
            <w:ind w:left="-15" w:firstLine="0"/>
            <w:jc w:val="left"/>
          </w:pPr>
        </w:pPrChange>
      </w:pPr>
      <w:r>
        <w:lastRenderedPageBreak/>
        <w:t>ARTICLE II - THE FACULTY SENATE</w:t>
      </w:r>
    </w:p>
    <w:p w14:paraId="118658E9" w14:textId="77777777" w:rsidR="006A3373" w:rsidRDefault="00122A93">
      <w:pPr>
        <w:spacing w:after="0" w:line="259" w:lineRule="auto"/>
        <w:ind w:left="0" w:firstLine="0"/>
        <w:jc w:val="left"/>
      </w:pPr>
      <w:r>
        <w:t xml:space="preserve"> </w:t>
      </w:r>
    </w:p>
    <w:p w14:paraId="6A0DA434" w14:textId="77777777" w:rsidR="006A3373" w:rsidRDefault="00122A93">
      <w:pPr>
        <w:pStyle w:val="Heading1"/>
        <w:tabs>
          <w:tab w:val="center" w:pos="457"/>
        </w:tabs>
        <w:ind w:left="-15" w:firstLine="0"/>
      </w:pPr>
      <w:r>
        <w:rPr>
          <w:u w:val="none"/>
        </w:rPr>
        <w:t xml:space="preserve">A. </w:t>
      </w:r>
      <w:r>
        <w:rPr>
          <w:u w:val="none"/>
        </w:rPr>
        <w:tab/>
      </w:r>
      <w:r>
        <w:t>Authority</w:t>
      </w:r>
      <w:r>
        <w:rPr>
          <w:u w:val="none"/>
        </w:rPr>
        <w:t xml:space="preserve"> </w:t>
      </w:r>
    </w:p>
    <w:p w14:paraId="28615C9F" w14:textId="77777777" w:rsidR="006A3373" w:rsidRDefault="00122A93">
      <w:pPr>
        <w:spacing w:after="0" w:line="259" w:lineRule="auto"/>
        <w:ind w:left="0" w:firstLine="0"/>
        <w:jc w:val="left"/>
      </w:pPr>
      <w:r>
        <w:t xml:space="preserve"> </w:t>
      </w:r>
    </w:p>
    <w:p w14:paraId="3A2B11A9" w14:textId="1DA50E54" w:rsidR="006A3373" w:rsidRDefault="00122A93">
      <w:pPr>
        <w:numPr>
          <w:ilvl w:val="0"/>
          <w:numId w:val="5"/>
        </w:numPr>
        <w:ind w:right="44" w:hanging="475"/>
      </w:pPr>
      <w:r>
        <w:t xml:space="preserve">The Faculty Senate shall exercise general legislative </w:t>
      </w:r>
      <w:del w:id="347" w:author="Jim Gigantino" w:date="2024-10-07T11:05:00Z" w16du:dateUtc="2024-10-07T16:05:00Z">
        <w:r w:rsidDel="005F6E7C">
          <w:delText xml:space="preserve">powers </w:delText>
        </w:r>
      </w:del>
      <w:ins w:id="348" w:author="Jim Gigantino" w:date="2024-10-07T11:05:00Z" w16du:dateUtc="2024-10-07T16:05:00Z">
        <w:r w:rsidR="005F6E7C">
          <w:t xml:space="preserve">authority </w:t>
        </w:r>
      </w:ins>
      <w:r>
        <w:t>for the faculty</w:t>
      </w:r>
      <w:ins w:id="349" w:author="Jim Gigantino" w:date="2024-10-08T10:47:00Z" w16du:dateUtc="2024-10-08T15:47:00Z">
        <w:r w:rsidR="00C3688D">
          <w:t xml:space="preserve"> and shall </w:t>
        </w:r>
        <w:r w:rsidR="00C07A71">
          <w:t xml:space="preserve">be the sole campus </w:t>
        </w:r>
      </w:ins>
      <w:ins w:id="350" w:author="Bill Kincaid" w:date="2024-10-23T14:19:00Z" w16du:dateUtc="2024-10-23T19:19:00Z">
        <w:r w:rsidR="000945FD">
          <w:t xml:space="preserve">representative </w:t>
        </w:r>
      </w:ins>
      <w:ins w:id="351" w:author="Jim Gigantino" w:date="2024-10-08T10:47:00Z" w16du:dateUtc="2024-10-08T15:47:00Z">
        <w:r w:rsidR="00C07A71">
          <w:t>governance body</w:t>
        </w:r>
      </w:ins>
      <w:ins w:id="352" w:author="Bill Kincaid" w:date="2024-10-23T14:19:00Z" w16du:dateUtc="2024-10-23T19:19:00Z">
        <w:r w:rsidR="000945FD">
          <w:t xml:space="preserve"> </w:t>
        </w:r>
      </w:ins>
      <w:ins w:id="353" w:author="Jim Gigantino" w:date="2024-10-08T10:47:00Z" w16du:dateUtc="2024-10-08T15:47:00Z">
        <w:del w:id="354" w:author="Bill Kincaid" w:date="2024-10-23T14:19:00Z" w16du:dateUtc="2024-10-23T19:19:00Z">
          <w:r w:rsidR="00C07A71" w:rsidDel="000945FD">
            <w:delText xml:space="preserve"> responsible for</w:delText>
          </w:r>
        </w:del>
      </w:ins>
      <w:ins w:id="355" w:author="Jim Gigantino" w:date="2024-10-07T10:33:00Z" w16du:dateUtc="2024-10-07T15:33:00Z">
        <w:del w:id="356" w:author="Bill Kincaid" w:date="2024-10-23T14:19:00Z" w16du:dateUtc="2024-10-23T19:19:00Z">
          <w:r w:rsidR="00AD32C6" w:rsidDel="000945FD">
            <w:delText xml:space="preserve"> developing and recommending</w:delText>
          </w:r>
        </w:del>
      </w:ins>
      <w:ins w:id="357" w:author="Bill Kincaid" w:date="2024-10-23T09:58:00Z" w16du:dateUtc="2024-10-23T14:58:00Z">
        <w:r w:rsidR="00911551">
          <w:t>authorized to develop and recommend</w:t>
        </w:r>
      </w:ins>
      <w:ins w:id="358" w:author="Jim Gigantino" w:date="2024-10-07T10:33:00Z" w16du:dateUtc="2024-10-07T15:33:00Z">
        <w:r w:rsidR="00AD32C6">
          <w:t xml:space="preserve"> </w:t>
        </w:r>
      </w:ins>
      <w:ins w:id="359" w:author="Jim Gigantino" w:date="2024-10-02T13:51:00Z" w16du:dateUtc="2024-10-02T18:51:00Z">
        <w:r w:rsidR="00714920">
          <w:t>educational and academic policies and programs</w:t>
        </w:r>
      </w:ins>
      <w:ins w:id="360" w:author="Jim Gigantino" w:date="2024-10-08T10:47:00Z" w16du:dateUtc="2024-10-08T15:47:00Z">
        <w:r w:rsidR="00C07A71">
          <w:t>.  The</w:t>
        </w:r>
      </w:ins>
      <w:ins w:id="361" w:author="Jim Gigantino" w:date="2024-10-08T10:48:00Z" w16du:dateUtc="2024-10-08T15:48:00Z">
        <w:r w:rsidR="00C07A71">
          <w:t xml:space="preserve"> Faculty Senate may also </w:t>
        </w:r>
      </w:ins>
      <w:ins w:id="362" w:author="Jim Gigantino" w:date="2024-10-02T13:51:00Z" w16du:dateUtc="2024-10-02T18:51:00Z">
        <w:r w:rsidR="00914E95">
          <w:t>make recommendations on any institutional matter</w:t>
        </w:r>
      </w:ins>
      <w:ins w:id="363" w:author="Jim Gigantino" w:date="2024-10-07T10:34:00Z" w16du:dateUtc="2024-10-07T15:34:00Z">
        <w:r w:rsidR="0049721C">
          <w:t>s impacting faculty</w:t>
        </w:r>
      </w:ins>
      <w:r>
        <w:t xml:space="preserve"> </w:t>
      </w:r>
      <w:del w:id="364" w:author="Bill Kincaid" w:date="2024-07-10T12:47:00Z" w16du:dateUtc="2024-07-10T17:47:00Z">
        <w:r w:rsidDel="00FB29FC">
          <w:delText>as outlined in</w:delText>
        </w:r>
      </w:del>
      <w:ins w:id="365" w:author="Bill Kincaid" w:date="2024-07-10T12:47:00Z" w16du:dateUtc="2024-07-10T17:47:00Z">
        <w:r w:rsidR="00FB29FC">
          <w:t>consistent with</w:t>
        </w:r>
      </w:ins>
      <w:r>
        <w:t xml:space="preserve"> Article I, Section A. </w:t>
      </w:r>
    </w:p>
    <w:p w14:paraId="21514854" w14:textId="77777777" w:rsidR="006A3373" w:rsidRDefault="00122A93">
      <w:pPr>
        <w:spacing w:after="0" w:line="259" w:lineRule="auto"/>
        <w:ind w:left="0" w:firstLine="0"/>
        <w:jc w:val="left"/>
      </w:pPr>
      <w:r>
        <w:t xml:space="preserve"> </w:t>
      </w:r>
    </w:p>
    <w:p w14:paraId="46508061" w14:textId="0A70E358" w:rsidR="006A3373" w:rsidDel="00714920" w:rsidRDefault="2C5A6109">
      <w:pPr>
        <w:numPr>
          <w:ilvl w:val="0"/>
          <w:numId w:val="5"/>
        </w:numPr>
        <w:ind w:right="44" w:hanging="475"/>
        <w:rPr>
          <w:del w:id="366" w:author="Jim Gigantino" w:date="2024-10-02T13:50:00Z" w16du:dateUtc="2024-10-02T18:50:00Z"/>
        </w:rPr>
      </w:pPr>
      <w:del w:id="367" w:author="Jim Gigantino" w:date="2024-10-02T13:50:00Z" w16du:dateUtc="2024-10-02T18:50:00Z">
        <w:r w:rsidDel="00714920">
          <w:delText>The Faculty Senate</w:delText>
        </w:r>
      </w:del>
      <w:del w:id="368" w:author="Jim Gigantino" w:date="2024-05-14T16:54:00Z">
        <w:r w:rsidR="00122A93" w:rsidDel="2C5A6109">
          <w:delText xml:space="preserve"> </w:delText>
        </w:r>
      </w:del>
      <w:del w:id="369" w:author="Jim Gigantino" w:date="2024-10-02T13:50:00Z" w16du:dateUtc="2024-10-02T18:50:00Z">
        <w:r w:rsidR="00122A93" w:rsidDel="00714920">
          <w:delText>shall have sole jurisdiction over responsibility</w:delText>
        </w:r>
      </w:del>
      <w:ins w:id="370" w:author="Bill Kincaid" w:date="2024-06-09T22:00:00Z">
        <w:del w:id="371" w:author="Jim Gigantino" w:date="2024-10-02T13:50:00Z" w16du:dateUtc="2024-10-02T18:50:00Z">
          <w:r w:rsidR="00122A93" w:rsidDel="00714920">
            <w:delText xml:space="preserve">be </w:delText>
          </w:r>
          <w:r w:rsidR="218E7D0B" w:rsidDel="00714920">
            <w:delText>authorized</w:delText>
          </w:r>
        </w:del>
      </w:ins>
      <w:del w:id="372" w:author="Jim Gigantino" w:date="2024-10-02T13:50:00Z" w16du:dateUtc="2024-10-02T18:50:00Z">
        <w:r w:rsidDel="00714920">
          <w:delText xml:space="preserve">: </w:delText>
        </w:r>
      </w:del>
    </w:p>
    <w:p w14:paraId="1959D61E" w14:textId="319EC287" w:rsidR="006A3373" w:rsidDel="00714920" w:rsidRDefault="00122A93">
      <w:pPr>
        <w:spacing w:after="0" w:line="259" w:lineRule="auto"/>
        <w:ind w:left="0" w:firstLine="0"/>
        <w:jc w:val="left"/>
        <w:rPr>
          <w:del w:id="373" w:author="Jim Gigantino" w:date="2024-10-02T13:50:00Z" w16du:dateUtc="2024-10-02T18:50:00Z"/>
        </w:rPr>
      </w:pPr>
      <w:del w:id="374" w:author="Jim Gigantino" w:date="2024-10-02T13:50:00Z" w16du:dateUtc="2024-10-02T18:50:00Z">
        <w:r w:rsidDel="00714920">
          <w:delText xml:space="preserve"> </w:delText>
        </w:r>
      </w:del>
    </w:p>
    <w:p w14:paraId="2677FE50" w14:textId="5F51573D" w:rsidR="006A3373" w:rsidDel="00714920" w:rsidRDefault="00122A93">
      <w:pPr>
        <w:numPr>
          <w:ilvl w:val="1"/>
          <w:numId w:val="5"/>
        </w:numPr>
        <w:ind w:right="44" w:hanging="475"/>
        <w:rPr>
          <w:del w:id="375" w:author="Jim Gigantino" w:date="2024-10-02T13:50:00Z" w16du:dateUtc="2024-10-02T18:50:00Z"/>
        </w:rPr>
      </w:pPr>
      <w:del w:id="376" w:author="Jim Gigantino" w:date="2024-10-02T13:50:00Z" w16du:dateUtc="2024-10-02T18:50:00Z">
        <w:r w:rsidDel="00714920">
          <w:delText xml:space="preserve">admission requirements; transfer of credits; withdrawals; academic </w:delText>
        </w:r>
      </w:del>
      <w:del w:id="377" w:author="Jim Gigantino" w:date="2024-05-14T16:54:00Z">
        <w:r w:rsidDel="001D74D0">
          <w:delText>honesty</w:delText>
        </w:r>
      </w:del>
      <w:del w:id="378" w:author="Jim Gigantino" w:date="2024-10-02T13:50:00Z" w16du:dateUtc="2024-10-02T18:50:00Z">
        <w:r w:rsidDel="00714920">
          <w:delText xml:space="preserve">; </w:delText>
        </w:r>
      </w:del>
      <w:del w:id="379" w:author="Jim Gigantino" w:date="2024-05-14T16:54:00Z">
        <w:r w:rsidDel="001D74D0">
          <w:delText>scholastic</w:delText>
        </w:r>
      </w:del>
      <w:del w:id="380" w:author="Jim Gigantino" w:date="2024-10-02T13:50:00Z" w16du:dateUtc="2024-10-02T18:50:00Z">
        <w:r w:rsidDel="00714920">
          <w:delText xml:space="preserve"> probation, suspension, and dismissal; </w:delText>
        </w:r>
      </w:del>
    </w:p>
    <w:p w14:paraId="64640C7E" w14:textId="07992FD7" w:rsidR="006A3373" w:rsidDel="00714920" w:rsidRDefault="001D74D0">
      <w:pPr>
        <w:numPr>
          <w:ilvl w:val="1"/>
          <w:numId w:val="5"/>
        </w:numPr>
        <w:ind w:right="44" w:hanging="475"/>
        <w:rPr>
          <w:del w:id="381" w:author="Jim Gigantino" w:date="2024-10-02T13:50:00Z" w16du:dateUtc="2024-10-02T18:50:00Z"/>
        </w:rPr>
      </w:pPr>
      <w:del w:id="382" w:author="Jim Gigantino" w:date="2024-10-02T13:50:00Z" w16du:dateUtc="2024-10-02T18:50:00Z">
        <w:r w:rsidDel="00714920">
          <w:delText xml:space="preserve">curriculum and courses; </w:delText>
        </w:r>
      </w:del>
    </w:p>
    <w:p w14:paraId="6D4017E9" w14:textId="47D90E93" w:rsidR="006A3373" w:rsidDel="00714920" w:rsidRDefault="00122A93">
      <w:pPr>
        <w:numPr>
          <w:ilvl w:val="1"/>
          <w:numId w:val="5"/>
        </w:numPr>
        <w:ind w:right="44" w:hanging="475"/>
        <w:rPr>
          <w:del w:id="383" w:author="Jim Gigantino" w:date="2024-10-02T13:50:00Z" w16du:dateUtc="2024-10-02T18:50:00Z"/>
        </w:rPr>
      </w:pPr>
      <w:del w:id="384" w:author="Jim Gigantino" w:date="2024-10-02T13:50:00Z" w16du:dateUtc="2024-10-02T18:50:00Z">
        <w:r w:rsidDel="00714920">
          <w:delText xml:space="preserve">degrees and requirements for degrees; </w:delText>
        </w:r>
      </w:del>
    </w:p>
    <w:p w14:paraId="1290FBC3" w14:textId="2DCCAE34" w:rsidR="0080135E" w:rsidDel="0080135E" w:rsidRDefault="00122A93">
      <w:pPr>
        <w:numPr>
          <w:ilvl w:val="1"/>
          <w:numId w:val="5"/>
        </w:numPr>
        <w:ind w:right="44" w:hanging="475"/>
        <w:rPr>
          <w:del w:id="385" w:author="Jim Gigantino" w:date="2024-10-02T13:48:00Z" w16du:dateUtc="2024-10-02T18:48:00Z"/>
        </w:rPr>
      </w:pPr>
      <w:del w:id="386" w:author="Jim Gigantino" w:date="2024-10-02T13:50:00Z" w16du:dateUtc="2024-10-02T18:50:00Z">
        <w:r w:rsidDel="00714920">
          <w:delText xml:space="preserve">award of academic honors; </w:delText>
        </w:r>
      </w:del>
      <w:del w:id="387" w:author="Jim Gigantino" w:date="2024-10-02T13:49:00Z" w16du:dateUtc="2024-10-02T18:49:00Z">
        <w:r w:rsidR="2C5A6109" w:rsidDel="00714920">
          <w:delText xml:space="preserve">recommendations to the </w:delText>
        </w:r>
      </w:del>
      <w:del w:id="388" w:author="Jim Gigantino" w:date="2024-05-14T16:49:00Z">
        <w:r w:rsidDel="2C5A6109">
          <w:delText>Board of Trustees</w:delText>
        </w:r>
      </w:del>
      <w:del w:id="389" w:author="Jim Gigantino" w:date="2024-10-02T13:49:00Z" w16du:dateUtc="2024-10-02T18:49:00Z">
        <w:r w:rsidR="2C5A6109" w:rsidDel="00714920">
          <w:delText xml:space="preserve"> of the names of individuals to receive honorary </w:delText>
        </w:r>
        <w:commentRangeStart w:id="390"/>
        <w:r w:rsidR="2C5A6109" w:rsidDel="00714920">
          <w:delText>degrees</w:delText>
        </w:r>
      </w:del>
      <w:commentRangeEnd w:id="390"/>
      <w:r w:rsidR="005521BF">
        <w:rPr>
          <w:rStyle w:val="CommentReference"/>
        </w:rPr>
        <w:commentReference w:id="390"/>
      </w:r>
      <w:del w:id="391" w:author="Jim Gigantino" w:date="2024-10-02T13:49:00Z" w16du:dateUtc="2024-10-02T18:49:00Z">
        <w:r w:rsidR="2C5A6109" w:rsidDel="00714920">
          <w:delText xml:space="preserve">. </w:delText>
        </w:r>
      </w:del>
    </w:p>
    <w:p w14:paraId="6A7E5A37" w14:textId="2043D2CA" w:rsidR="006A3373" w:rsidRDefault="00122A93">
      <w:pPr>
        <w:spacing w:after="0" w:line="259" w:lineRule="auto"/>
        <w:ind w:left="0" w:firstLine="0"/>
        <w:jc w:val="left"/>
      </w:pPr>
      <w:del w:id="392" w:author="Jim Gigantino" w:date="2024-10-02T13:50:00Z" w16du:dateUtc="2024-10-02T18:50:00Z">
        <w:r w:rsidDel="00714920">
          <w:delText xml:space="preserve"> </w:delText>
        </w:r>
      </w:del>
    </w:p>
    <w:p w14:paraId="0C57F222" w14:textId="7C860C30" w:rsidR="006A3373" w:rsidRDefault="00122A93">
      <w:pPr>
        <w:numPr>
          <w:ilvl w:val="0"/>
          <w:numId w:val="5"/>
        </w:numPr>
        <w:ind w:right="44" w:hanging="475"/>
      </w:pPr>
      <w:r>
        <w:t xml:space="preserve">The Faculty Senate </w:t>
      </w:r>
      <w:del w:id="393" w:author="Bill Kincaid" w:date="2024-07-10T12:48:00Z" w16du:dateUtc="2024-07-10T17:48:00Z">
        <w:r w:rsidDel="00DF2170">
          <w:delText xml:space="preserve">will </w:delText>
        </w:r>
      </w:del>
      <w:ins w:id="394" w:author="Bill Kincaid" w:date="2024-07-10T12:48:00Z" w16du:dateUtc="2024-07-10T17:48:00Z">
        <w:r w:rsidR="00DF2170">
          <w:t xml:space="preserve">shall </w:t>
        </w:r>
      </w:ins>
      <w:r>
        <w:t xml:space="preserve">report to the Campus Council for informational and advisory purposes all legislation which it passes. </w:t>
      </w:r>
    </w:p>
    <w:p w14:paraId="24F0C963" w14:textId="77777777" w:rsidR="006A3373" w:rsidRDefault="00122A93">
      <w:pPr>
        <w:spacing w:after="0" w:line="259" w:lineRule="auto"/>
        <w:ind w:left="0" w:firstLine="0"/>
        <w:jc w:val="left"/>
      </w:pPr>
      <w:r>
        <w:t xml:space="preserve"> </w:t>
      </w:r>
    </w:p>
    <w:p w14:paraId="446A95EF" w14:textId="00C583EE" w:rsidR="006A3373" w:rsidRDefault="4AA1838B">
      <w:pPr>
        <w:numPr>
          <w:ilvl w:val="0"/>
          <w:numId w:val="5"/>
        </w:numPr>
        <w:spacing w:after="269"/>
        <w:ind w:right="44" w:hanging="475"/>
      </w:pPr>
      <w:commentRangeStart w:id="395"/>
      <w:ins w:id="396" w:author="Jim Gigantino" w:date="2024-05-14T16:56:00Z">
        <w:r>
          <w:t xml:space="preserve">Recommendations adopted through the Faculty Senate shall be transmitted to </w:t>
        </w:r>
      </w:ins>
      <w:del w:id="397" w:author="Jim Gigantino" w:date="2024-05-14T16:56:00Z">
        <w:r w:rsidR="00220E33" w:rsidDel="4AA1838B">
          <w:delText>T</w:delText>
        </w:r>
      </w:del>
      <w:ins w:id="398" w:author="Jim Gigantino" w:date="2024-05-14T16:56:00Z">
        <w:r>
          <w:t>t</w:t>
        </w:r>
      </w:ins>
      <w:r>
        <w:t>he Chancellor</w:t>
      </w:r>
      <w:ins w:id="399" w:author="Bill Kincaid" w:date="2024-06-09T22:29:00Z">
        <w:r w:rsidR="4B5DF08F">
          <w:t>, with a specific request for the Chancellor’s review and fa</w:t>
        </w:r>
      </w:ins>
      <w:ins w:id="400" w:author="Bill Kincaid" w:date="2024-06-09T22:30:00Z">
        <w:r w:rsidR="4B5DF08F">
          <w:t>vorable action</w:t>
        </w:r>
      </w:ins>
      <w:ins w:id="401" w:author="Jim Gigantino" w:date="2024-05-16T14:50:00Z">
        <w:r w:rsidR="2B97287F">
          <w:t>.  If the Chanc</w:t>
        </w:r>
        <w:r w:rsidR="56B138C1">
          <w:t xml:space="preserve">ellor declines to act favorably upon such a recommendation within two weeks of receiving it, </w:t>
        </w:r>
      </w:ins>
      <w:del w:id="402" w:author="Jim Gigantino" w:date="2024-05-16T14:50:00Z">
        <w:r w:rsidR="00220E33" w:rsidDel="4AA1838B">
          <w:delText xml:space="preserve"> may veto any action of </w:delText>
        </w:r>
      </w:del>
      <w:r>
        <w:t>the Faculty Senate</w:t>
      </w:r>
      <w:ins w:id="403" w:author="Jim Gigantino" w:date="2024-08-15T09:01:00Z">
        <w:r w:rsidR="5286D4B6">
          <w:t>, upon a majority vote,</w:t>
        </w:r>
      </w:ins>
      <w:r>
        <w:t xml:space="preserve"> </w:t>
      </w:r>
      <w:ins w:id="404" w:author="Jim Gigantino" w:date="2024-05-16T14:51:00Z">
        <w:r w:rsidR="5F6F4F8A">
          <w:t xml:space="preserve">may </w:t>
        </w:r>
      </w:ins>
      <w:ins w:id="405" w:author="Jim Gigantino" w:date="2024-08-15T08:58:00Z">
        <w:r w:rsidR="5286D4B6">
          <w:t>refer the action to the Campus Council for review.  The Campus Council</w:t>
        </w:r>
      </w:ins>
      <w:ins w:id="406" w:author="Jim Gigantino" w:date="2024-08-15T08:59:00Z">
        <w:r w:rsidR="5286D4B6">
          <w:t>, upon a three-fifths vote,</w:t>
        </w:r>
      </w:ins>
      <w:ins w:id="407" w:author="Jim Gigantino" w:date="2024-08-15T08:58:00Z">
        <w:r w:rsidR="5286D4B6">
          <w:t xml:space="preserve"> </w:t>
        </w:r>
      </w:ins>
      <w:ins w:id="408" w:author="Jim Gigantino" w:date="2024-08-15T08:59:00Z">
        <w:r w:rsidR="5286D4B6">
          <w:t xml:space="preserve">may </w:t>
        </w:r>
      </w:ins>
      <w:ins w:id="409" w:author="Jim Gigantino" w:date="2024-05-16T14:51:00Z">
        <w:r w:rsidR="5F6F4F8A">
          <w:t>request that the President consider the matter</w:t>
        </w:r>
      </w:ins>
      <w:ins w:id="410" w:author="Bill Kincaid" w:date="2024-06-09T22:26:00Z">
        <w:r w:rsidR="10E5F222">
          <w:t>.</w:t>
        </w:r>
      </w:ins>
      <w:r w:rsidR="00220E33">
        <w:t xml:space="preserve"> </w:t>
      </w:r>
      <w:del w:id="411" w:author="Jim Gigantino" w:date="2024-10-07T13:25:00Z" w16du:dateUtc="2024-10-07T18:25:00Z">
        <w:r w:rsidR="00220E33" w:rsidDel="000F44E7">
          <w:delText>within 30 days</w:delText>
        </w:r>
      </w:del>
      <w:r w:rsidR="00220E33">
        <w:t xml:space="preserve"> </w:t>
      </w:r>
      <w:del w:id="412" w:author="Jim Gigantino" w:date="2024-05-16T14:51:00Z">
        <w:r w:rsidR="00220E33" w:rsidDel="4AA1838B">
          <w:delText>after receipt of the action</w:delText>
        </w:r>
      </w:del>
      <w:r>
        <w:t xml:space="preserve">.  </w:t>
      </w:r>
      <w:del w:id="413" w:author="Jim Gigantino" w:date="2024-05-14T16:55:00Z">
        <w:r w:rsidR="00220E33" w:rsidDel="4AA1838B">
          <w:delText xml:space="preserve">He </w:delText>
        </w:r>
      </w:del>
      <w:del w:id="414" w:author="Jim Gigantino" w:date="2024-05-16T14:51:00Z">
        <w:r w:rsidR="00220E33" w:rsidDel="4AA1838B">
          <w:delText>may suspend the action for 30 days and seek Campus Council advice before taking action on the legislation.</w:delText>
        </w:r>
      </w:del>
      <w:r>
        <w:t xml:space="preserve"> </w:t>
      </w:r>
    </w:p>
    <w:p w14:paraId="4806C9CA" w14:textId="7CEFFAA3" w:rsidR="006A3373" w:rsidRDefault="00E846BD">
      <w:pPr>
        <w:numPr>
          <w:ilvl w:val="0"/>
          <w:numId w:val="5"/>
        </w:numPr>
        <w:ind w:right="44" w:hanging="475"/>
      </w:pPr>
      <w:ins w:id="415" w:author="Jim Gigantino" w:date="2024-05-16T14:52:00Z">
        <w:r>
          <w:t xml:space="preserve">If a resolution is not achieved on the recommendation </w:t>
        </w:r>
      </w:ins>
      <w:ins w:id="416" w:author="Bill Kincaid" w:date="2024-06-09T22:26:00Z" w16du:dateUtc="2024-06-10T03:26:00Z">
        <w:del w:id="417" w:author="Jim Gigantino" w:date="2024-08-15T09:02:00Z" w16du:dateUtc="2024-08-15T14:02:00Z">
          <w:r w:rsidR="00D54681" w:rsidRPr="00D54681" w:rsidDel="000A1E57">
            <w:delText xml:space="preserve"> </w:delText>
          </w:r>
        </w:del>
        <w:r w:rsidR="00D54681">
          <w:t>within 30 days</w:t>
        </w:r>
      </w:ins>
      <w:ins w:id="418" w:author="Jim Gigantino" w:date="2024-08-15T09:02:00Z" w16du:dateUtc="2024-08-15T14:02:00Z">
        <w:r w:rsidR="000A1E57">
          <w:t xml:space="preserve"> after referral to the President</w:t>
        </w:r>
      </w:ins>
      <w:ins w:id="419" w:author="Jim Gigantino" w:date="2024-05-16T14:52:00Z">
        <w:r>
          <w:t xml:space="preserve">, the President may submit the recommendation to the Board of Trustees for consideration.  </w:t>
        </w:r>
      </w:ins>
      <w:del w:id="420" w:author="Jim Gigantino" w:date="2024-05-16T14:52:00Z">
        <w:r w:rsidDel="00E846BD">
          <w:delText xml:space="preserve">At its next regular or special meeting after the Chancellor has vetoed Faculty Senate legislation, the Faculty Senate may, by a vote of at least three-fifths of those present and voting with a quorum present, appeal the matter to the President of the University.  In this event, if the issue is not resolved within thirty days, the President shall submit the matter to the Board of Trustees. </w:delText>
        </w:r>
      </w:del>
      <w:commentRangeEnd w:id="395"/>
      <w:r w:rsidR="000A1E57">
        <w:rPr>
          <w:rStyle w:val="CommentReference"/>
        </w:rPr>
        <w:commentReference w:id="395"/>
      </w:r>
    </w:p>
    <w:p w14:paraId="47782DAA" w14:textId="77777777" w:rsidR="006A3373" w:rsidRDefault="00122A93">
      <w:pPr>
        <w:spacing w:after="0" w:line="259" w:lineRule="auto"/>
        <w:ind w:left="0" w:firstLine="0"/>
        <w:jc w:val="left"/>
      </w:pPr>
      <w:r>
        <w:t xml:space="preserve"> </w:t>
      </w:r>
    </w:p>
    <w:p w14:paraId="687CA015" w14:textId="2B0474D8" w:rsidR="006A3373" w:rsidRPr="000A1E57" w:rsidRDefault="2C5A6109">
      <w:pPr>
        <w:numPr>
          <w:ilvl w:val="0"/>
          <w:numId w:val="5"/>
        </w:numPr>
        <w:ind w:right="44" w:hanging="475"/>
      </w:pPr>
      <w:r>
        <w:t xml:space="preserve">The Faculty Senate shall have </w:t>
      </w:r>
      <w:del w:id="421" w:author="Bill Kincaid" w:date="2024-06-09T22:02:00Z">
        <w:r w:rsidR="00122A93" w:rsidDel="2C5A6109">
          <w:delText>sole jurisdiction</w:delText>
        </w:r>
      </w:del>
      <w:ins w:id="422" w:author="Bill Kincaid" w:date="2024-06-09T22:02:00Z">
        <w:r w:rsidR="218E7D0B">
          <w:t>authority</w:t>
        </w:r>
      </w:ins>
      <w:r>
        <w:t xml:space="preserve"> to pass legislation </w:t>
      </w:r>
      <w:ins w:id="423" w:author="Bill Kincaid" w:date="2024-06-09T22:08:00Z">
        <w:r w:rsidR="218E7D0B">
          <w:t xml:space="preserve">expressing its approval or disapproval of </w:t>
        </w:r>
      </w:ins>
      <w:del w:id="424" w:author="Bill Kincaid" w:date="2024-06-09T22:08:00Z">
        <w:r w:rsidR="00122A93" w:rsidDel="2C5A6109">
          <w:delText>that negates or approves</w:delText>
        </w:r>
      </w:del>
      <w:r>
        <w:t xml:space="preserve"> any </w:t>
      </w:r>
      <w:del w:id="425" w:author="Bill Kincaid" w:date="2024-06-09T22:08:00Z">
        <w:r w:rsidR="00122A93" w:rsidDel="2C5A6109">
          <w:delText xml:space="preserve">action </w:delText>
        </w:r>
      </w:del>
      <w:ins w:id="426" w:author="Bill Kincaid" w:date="2024-06-09T22:08:00Z">
        <w:r w:rsidR="218E7D0B">
          <w:t xml:space="preserve">recommendation </w:t>
        </w:r>
      </w:ins>
      <w:r>
        <w:t>of the faculty of any college or school</w:t>
      </w:r>
      <w:del w:id="427" w:author="Bill Kincaid" w:date="2024-10-23T13:29:00Z" w16du:dateUtc="2024-10-23T18:29:00Z">
        <w:r w:rsidDel="005F4532">
          <w:delText xml:space="preserve">, of the at-large faculty, </w:delText>
        </w:r>
      </w:del>
      <w:ins w:id="428" w:author="Bill Kincaid" w:date="2024-10-23T13:29:00Z" w16du:dateUtc="2024-10-23T18:29:00Z">
        <w:r w:rsidR="005F4532">
          <w:t xml:space="preserve"> </w:t>
        </w:r>
      </w:ins>
      <w:r>
        <w:t>or of any other group of the faculty</w:t>
      </w:r>
      <w:ins w:id="429" w:author="Jim Gigantino" w:date="2024-10-08T10:49:00Z" w16du:dateUtc="2024-10-08T15:49:00Z">
        <w:r w:rsidR="00517E1A">
          <w:t xml:space="preserve"> on educational and academic policies and programs</w:t>
        </w:r>
        <w:r w:rsidR="00A54CAB">
          <w:t xml:space="preserve"> or other</w:t>
        </w:r>
      </w:ins>
      <w:ins w:id="430" w:author="Jim Gigantino" w:date="2024-10-08T10:50:00Z" w16du:dateUtc="2024-10-08T15:50:00Z">
        <w:r w:rsidR="00A54CAB">
          <w:t xml:space="preserve"> recommendations on any institutional matters impacting faculty.  </w:t>
        </w:r>
      </w:ins>
      <w:del w:id="431" w:author="Jim Gigantino" w:date="2024-10-08T10:50:00Z" w16du:dateUtc="2024-10-08T15:50:00Z">
        <w:r w:rsidDel="00A54CAB">
          <w:delText xml:space="preserve">, provided however that if such legislation of the </w:delText>
        </w:r>
        <w:r w:rsidDel="00A54CAB">
          <w:lastRenderedPageBreak/>
          <w:delText xml:space="preserve">Faculty Senate directly affects students or staff, and is not </w:delText>
        </w:r>
      </w:del>
      <w:ins w:id="432" w:author="Bill Kincaid" w:date="2024-08-12T22:14:00Z">
        <w:del w:id="433" w:author="Jim Gigantino" w:date="2024-10-08T10:50:00Z" w16du:dateUtc="2024-10-08T15:50:00Z">
          <w:r w:rsidR="0F8A69CA" w:rsidDel="00A54CAB">
            <w:delText xml:space="preserve">solely </w:delText>
          </w:r>
        </w:del>
      </w:ins>
      <w:ins w:id="434" w:author="Bill Kincaid" w:date="2024-08-12T22:16:00Z">
        <w:del w:id="435" w:author="Jim Gigantino" w:date="2024-10-08T10:50:00Z" w16du:dateUtc="2024-10-08T15:50:00Z">
          <w:r w:rsidR="0F8A69CA" w:rsidDel="00A54CAB">
            <w:delText xml:space="preserve">(among the campus governance bodies) </w:delText>
          </w:r>
        </w:del>
      </w:ins>
      <w:del w:id="436" w:author="Jim Gigantino" w:date="2024-10-08T10:50:00Z" w16du:dateUtc="2024-10-08T15:50:00Z">
        <w:r w:rsidDel="00A54CAB">
          <w:delText xml:space="preserve">within </w:delText>
        </w:r>
        <w:r w:rsidR="00122A93" w:rsidDel="00A54CAB">
          <w:delText>the sole jurisdiction of the</w:delText>
        </w:r>
      </w:del>
      <w:ins w:id="437" w:author="Bill Kincaid" w:date="2024-08-12T22:16:00Z">
        <w:del w:id="438" w:author="Jim Gigantino" w:date="2024-10-08T10:50:00Z" w16du:dateUtc="2024-10-08T15:50:00Z">
          <w:r w:rsidR="0F8A69CA" w:rsidDel="00A54CAB">
            <w:delText>the purview</w:delText>
          </w:r>
        </w:del>
      </w:ins>
      <w:ins w:id="439" w:author="Bill Kincaid" w:date="2024-07-10T12:57:00Z">
        <w:del w:id="440" w:author="Jim Gigantino" w:date="2024-10-08T10:50:00Z" w16du:dateUtc="2024-10-08T15:50:00Z">
          <w:r w:rsidR="333C6EAB" w:rsidDel="00A54CAB">
            <w:delText xml:space="preserve"> </w:delText>
          </w:r>
        </w:del>
      </w:ins>
      <w:ins w:id="441" w:author="Bill Kincaid" w:date="2024-08-12T22:16:00Z">
        <w:del w:id="442" w:author="Jim Gigantino" w:date="2024-10-08T10:50:00Z" w16du:dateUtc="2024-10-08T15:50:00Z">
          <w:r w:rsidR="0F8A69CA" w:rsidDel="00A54CAB">
            <w:delText xml:space="preserve">of </w:delText>
          </w:r>
        </w:del>
      </w:ins>
      <w:ins w:id="443" w:author="Bill Kincaid" w:date="2024-07-10T12:57:00Z">
        <w:del w:id="444" w:author="Jim Gigantino" w:date="2024-10-08T10:50:00Z" w16du:dateUtc="2024-10-08T15:50:00Z">
          <w:r w:rsidR="333C6EAB" w:rsidDel="00A54CAB">
            <w:delText>the</w:delText>
          </w:r>
        </w:del>
      </w:ins>
      <w:del w:id="445" w:author="Jim Gigantino" w:date="2024-10-08T10:50:00Z" w16du:dateUtc="2024-10-08T15:50:00Z">
        <w:r w:rsidDel="00A54CAB">
          <w:delText xml:space="preserve"> Faculty Senate, it shall be referred to the Campus Council for </w:delText>
        </w:r>
        <w:r w:rsidR="00122A93" w:rsidDel="00A54CAB">
          <w:delText xml:space="preserve">final </w:delText>
        </w:r>
      </w:del>
      <w:ins w:id="446" w:author="Bill Kincaid" w:date="2024-07-10T12:55:00Z">
        <w:del w:id="447" w:author="Jim Gigantino" w:date="2024-10-08T10:50:00Z" w16du:dateUtc="2024-10-08T15:50:00Z">
          <w:r w:rsidR="333C6EAB" w:rsidDel="00A54CAB">
            <w:delText xml:space="preserve">review and </w:delText>
          </w:r>
        </w:del>
      </w:ins>
      <w:del w:id="448" w:author="Jim Gigantino" w:date="2024-10-08T10:50:00Z" w16du:dateUtc="2024-10-08T15:50:00Z">
        <w:r w:rsidDel="00A54CAB">
          <w:delText xml:space="preserve">action. </w:delText>
        </w:r>
      </w:del>
      <w:ins w:id="449" w:author="Bill Kincaid" w:date="2024-07-10T12:52:00Z">
        <w:del w:id="450" w:author="Jim Gigantino" w:date="2024-10-08T10:50:00Z" w16du:dateUtc="2024-10-08T15:50:00Z">
          <w:r w:rsidR="333C6EAB" w:rsidDel="00A54CAB">
            <w:delText xml:space="preserve"> </w:delText>
          </w:r>
        </w:del>
        <w:r w:rsidR="333C6EAB">
          <w:t xml:space="preserve">Further, any favorable recommendation </w:t>
        </w:r>
      </w:ins>
      <w:ins w:id="451" w:author="Jim Gigantino" w:date="2024-10-07T13:29:00Z" w16du:dateUtc="2024-10-07T18:29:00Z">
        <w:r w:rsidR="00E07815">
          <w:t xml:space="preserve">of the Faculty Senate </w:t>
        </w:r>
      </w:ins>
      <w:ins w:id="452" w:author="Bill Kincaid" w:date="2024-07-10T12:52:00Z">
        <w:r w:rsidR="333C6EAB">
          <w:t>shall be referred to the Chancellor consist</w:t>
        </w:r>
      </w:ins>
      <w:ins w:id="453" w:author="Bill Kincaid" w:date="2024-07-10T12:53:00Z">
        <w:r w:rsidR="333C6EAB">
          <w:t>ent with this policy</w:t>
        </w:r>
      </w:ins>
      <w:ins w:id="454" w:author="Bill Kincaid" w:date="2024-07-10T12:54:00Z">
        <w:r w:rsidR="333C6EAB">
          <w:t xml:space="preserve">, with any negative recommendation </w:t>
        </w:r>
      </w:ins>
      <w:ins w:id="455" w:author="Jim Gigantino" w:date="2024-10-07T13:30:00Z" w16du:dateUtc="2024-10-07T18:30:00Z">
        <w:r w:rsidR="00E07815">
          <w:t xml:space="preserve">of the Faculty Senate </w:t>
        </w:r>
      </w:ins>
      <w:ins w:id="456" w:author="Jim Gigantino" w:date="2024-10-07T13:29:00Z" w16du:dateUtc="2024-10-07T18:29:00Z">
        <w:r w:rsidR="00783E00">
          <w:t>with rationale</w:t>
        </w:r>
      </w:ins>
      <w:ins w:id="457" w:author="Jim Gigantino" w:date="2024-10-07T13:30:00Z" w16du:dateUtc="2024-10-07T18:30:00Z">
        <w:r w:rsidR="00E07815">
          <w:t xml:space="preserve"> be</w:t>
        </w:r>
      </w:ins>
      <w:ins w:id="458" w:author="Jim Gigantino" w:date="2024-10-07T13:29:00Z" w16du:dateUtc="2024-10-07T18:29:00Z">
        <w:r w:rsidR="00783E00">
          <w:t xml:space="preserve"> </w:t>
        </w:r>
      </w:ins>
      <w:ins w:id="459" w:author="Bill Kincaid" w:date="2024-07-10T12:54:00Z">
        <w:r w:rsidR="333C6EAB">
          <w:t xml:space="preserve">reported back to the proposer. </w:t>
        </w:r>
      </w:ins>
    </w:p>
    <w:p w14:paraId="101630DB" w14:textId="77777777" w:rsidR="006A3373" w:rsidRDefault="00122A93">
      <w:pPr>
        <w:spacing w:after="0" w:line="259" w:lineRule="auto"/>
        <w:ind w:left="0" w:firstLine="0"/>
        <w:jc w:val="left"/>
      </w:pPr>
      <w:r>
        <w:t xml:space="preserve"> </w:t>
      </w:r>
    </w:p>
    <w:p w14:paraId="3E5CF243" w14:textId="6AF9DF59" w:rsidR="006A3373" w:rsidDel="00914E95" w:rsidRDefault="00122A93">
      <w:pPr>
        <w:numPr>
          <w:ilvl w:val="0"/>
          <w:numId w:val="5"/>
        </w:numPr>
        <w:ind w:right="44" w:hanging="475"/>
        <w:rPr>
          <w:del w:id="460" w:author="Jim Gigantino" w:date="2024-10-02T13:52:00Z" w16du:dateUtc="2024-10-02T18:52:00Z"/>
        </w:rPr>
      </w:pPr>
      <w:del w:id="461" w:author="Jim Gigantino" w:date="2024-10-02T13:52:00Z" w16du:dateUtc="2024-10-02T18:52:00Z">
        <w:r w:rsidDel="00914E95">
          <w:delText xml:space="preserve">The Faculty Senate </w:delText>
        </w:r>
      </w:del>
      <w:ins w:id="462" w:author="Bill Kincaid" w:date="2024-06-09T22:13:00Z" w16du:dateUtc="2024-06-10T03:13:00Z">
        <w:del w:id="463" w:author="Jim Gigantino" w:date="2024-10-02T13:52:00Z" w16du:dateUtc="2024-10-02T18:52:00Z">
          <w:r w:rsidR="00697D42" w:rsidRPr="00697D42" w:rsidDel="00914E95">
            <w:delText xml:space="preserve">may make recommendations regarding </w:delText>
          </w:r>
        </w:del>
      </w:ins>
      <w:del w:id="464" w:author="Jim Gigantino" w:date="2024-10-02T13:52:00Z" w16du:dateUtc="2024-10-02T18:52:00Z">
        <w:r w:rsidDel="00914E95">
          <w:delText xml:space="preserve">shall have sole jurisdiction to pass legislation for the establishment </w:delText>
        </w:r>
      </w:del>
      <w:del w:id="465" w:author="Jim Gigantino" w:date="2024-05-16T14:53:00Z">
        <w:r w:rsidDel="00E42E5D">
          <w:delText>of a judicial system</w:delText>
        </w:r>
      </w:del>
      <w:del w:id="466" w:author="Jim Gigantino" w:date="2024-10-02T13:52:00Z" w16du:dateUtc="2024-10-02T18:52:00Z">
        <w:r w:rsidDel="00914E95">
          <w:delText xml:space="preserve"> for graduate and undergraduate students</w:delText>
        </w:r>
      </w:del>
      <w:del w:id="467" w:author="Jim Gigantino" w:date="2024-05-16T14:53:00Z">
        <w:r w:rsidDel="004143C0">
          <w:delText xml:space="preserve"> which includes a code of conduct, and any such judicial system established prior to July 1, 1996 shall remain in effect, subject to the continuing jurisdiction of the Faculty </w:delText>
        </w:r>
        <w:commentRangeStart w:id="468"/>
        <w:r w:rsidDel="004143C0">
          <w:delText>Senate</w:delText>
        </w:r>
      </w:del>
      <w:commentRangeEnd w:id="468"/>
      <w:r w:rsidR="00914E95">
        <w:rPr>
          <w:rStyle w:val="CommentReference"/>
        </w:rPr>
        <w:commentReference w:id="468"/>
      </w:r>
      <w:del w:id="469" w:author="Jim Gigantino" w:date="2024-10-02T13:52:00Z" w16du:dateUtc="2024-10-02T18:52:00Z">
        <w:r w:rsidDel="00914E95">
          <w:delText xml:space="preserve">; </w:delText>
        </w:r>
      </w:del>
    </w:p>
    <w:p w14:paraId="0EC6D0BB" w14:textId="0EFA4382" w:rsidR="006A3373" w:rsidRDefault="00122A93">
      <w:pPr>
        <w:spacing w:after="0" w:line="259" w:lineRule="auto"/>
        <w:ind w:left="0" w:firstLine="0"/>
        <w:jc w:val="left"/>
      </w:pPr>
      <w:del w:id="470" w:author="Jim Gigantino" w:date="2024-10-02T13:52:00Z" w16du:dateUtc="2024-10-02T18:52:00Z">
        <w:r w:rsidDel="00914E95">
          <w:delText xml:space="preserve"> </w:delText>
        </w:r>
      </w:del>
    </w:p>
    <w:p w14:paraId="7C4247FB" w14:textId="11A50CA7" w:rsidR="006A3373" w:rsidDel="007F5C5E" w:rsidRDefault="00122A93">
      <w:pPr>
        <w:numPr>
          <w:ilvl w:val="0"/>
          <w:numId w:val="5"/>
        </w:numPr>
        <w:ind w:right="44" w:hanging="475"/>
        <w:rPr>
          <w:del w:id="471" w:author="Jim Gigantino" w:date="2024-10-08T08:20:00Z" w16du:dateUtc="2024-10-08T13:20:00Z"/>
        </w:rPr>
      </w:pPr>
      <w:del w:id="472" w:author="Jim Gigantino" w:date="2024-10-08T08:20:00Z" w16du:dateUtc="2024-10-08T13:20:00Z">
        <w:r w:rsidDel="007F5C5E">
          <w:delText xml:space="preserve">The Faculty Senate may refer to the faculty proposed amendments of these Articles as under the procedures outlined in Article I, Section D above. </w:delText>
        </w:r>
      </w:del>
    </w:p>
    <w:p w14:paraId="15D07547" w14:textId="03E31A0B" w:rsidR="006A3373" w:rsidRDefault="00122A93">
      <w:pPr>
        <w:spacing w:after="0" w:line="259" w:lineRule="auto"/>
        <w:ind w:left="0" w:firstLine="0"/>
        <w:jc w:val="left"/>
      </w:pPr>
      <w:del w:id="473" w:author="Jim Gigantino" w:date="2024-10-08T08:20:00Z" w16du:dateUtc="2024-10-08T13:20:00Z">
        <w:r w:rsidDel="007F5C5E">
          <w:delText xml:space="preserve"> </w:delText>
        </w:r>
      </w:del>
    </w:p>
    <w:p w14:paraId="792FD977" w14:textId="77777777" w:rsidR="006A3373" w:rsidRDefault="00122A93">
      <w:pPr>
        <w:pStyle w:val="Heading1"/>
        <w:tabs>
          <w:tab w:val="center" w:pos="1315"/>
        </w:tabs>
        <w:ind w:left="-15" w:firstLine="0"/>
      </w:pPr>
      <w:r>
        <w:rPr>
          <w:u w:val="none"/>
        </w:rPr>
        <w:t xml:space="preserve">B. </w:t>
      </w:r>
      <w:r>
        <w:rPr>
          <w:u w:val="none"/>
        </w:rPr>
        <w:tab/>
      </w:r>
      <w:r>
        <w:t>Membership</w:t>
      </w:r>
      <w:r>
        <w:rPr>
          <w:u w:val="none"/>
        </w:rPr>
        <w:t xml:space="preserve"> </w:t>
      </w:r>
    </w:p>
    <w:p w14:paraId="3BB69EAB" w14:textId="77777777" w:rsidR="006A3373" w:rsidRDefault="00122A93">
      <w:pPr>
        <w:spacing w:after="0" w:line="259" w:lineRule="auto"/>
        <w:ind w:left="0" w:firstLine="0"/>
        <w:jc w:val="left"/>
      </w:pPr>
      <w:r>
        <w:t xml:space="preserve"> </w:t>
      </w:r>
    </w:p>
    <w:p w14:paraId="58A21C79" w14:textId="0CEA9503" w:rsidR="00E36E72" w:rsidRDefault="00122A93" w:rsidP="00E36E72">
      <w:pPr>
        <w:pStyle w:val="ListParagraph"/>
        <w:numPr>
          <w:ilvl w:val="0"/>
          <w:numId w:val="27"/>
        </w:numPr>
        <w:ind w:right="44"/>
        <w:rPr>
          <w:ins w:id="474" w:author="Jim Gigantino" w:date="2024-10-07T14:54:00Z" w16du:dateUtc="2024-10-07T19:54:00Z"/>
        </w:rPr>
      </w:pPr>
      <w:r>
        <w:t xml:space="preserve">Each member of the Faculty Senate shall be a member of the faculty who is eligible to vote for members of the Faculty Senate. </w:t>
      </w:r>
      <w:ins w:id="475" w:author="Jim Gigantino" w:date="2024-10-07T14:54:00Z" w16du:dateUtc="2024-10-07T19:54:00Z">
        <w:r w:rsidR="00E36E72">
          <w:t xml:space="preserve">  The following members of the faculty shall be eligible to vote for the Faculty Senate Chair, Faculty Senate Vice-Chair, and members of the Faculty Senate: </w:t>
        </w:r>
      </w:ins>
    </w:p>
    <w:p w14:paraId="5E2B4385" w14:textId="77777777" w:rsidR="00E36E72" w:rsidRDefault="00E36E72" w:rsidP="00E36E72">
      <w:pPr>
        <w:pStyle w:val="ListParagraph"/>
        <w:rPr>
          <w:ins w:id="476" w:author="Jim Gigantino" w:date="2024-10-07T14:54:00Z" w16du:dateUtc="2024-10-07T19:54:00Z"/>
        </w:rPr>
      </w:pPr>
    </w:p>
    <w:p w14:paraId="3CCA1EEE" w14:textId="77777777" w:rsidR="00E36E72" w:rsidRDefault="00E36E72" w:rsidP="00E36E72">
      <w:pPr>
        <w:ind w:left="475" w:right="44" w:firstLine="0"/>
        <w:rPr>
          <w:ins w:id="477" w:author="Jim Gigantino" w:date="2024-10-07T14:54:00Z" w16du:dateUtc="2024-10-07T19:54:00Z"/>
        </w:rPr>
      </w:pPr>
      <w:ins w:id="478" w:author="Jim Gigantino" w:date="2024-10-07T14:54:00Z" w16du:dateUtc="2024-10-07T19:54:00Z">
        <w:r>
          <w:t xml:space="preserve">(1) tenured or tenure-track faculty who hold a half-time or greater </w:t>
        </w:r>
        <w:proofErr w:type="gramStart"/>
        <w:r>
          <w:t>appointment;</w:t>
        </w:r>
        <w:proofErr w:type="gramEnd"/>
      </w:ins>
    </w:p>
    <w:p w14:paraId="31117398" w14:textId="77777777" w:rsidR="00E36E72" w:rsidRDefault="00E36E72" w:rsidP="00E36E72">
      <w:pPr>
        <w:ind w:left="475" w:right="44" w:firstLine="0"/>
        <w:rPr>
          <w:ins w:id="479" w:author="Jim Gigantino" w:date="2024-10-07T14:54:00Z" w16du:dateUtc="2024-10-07T19:54:00Z"/>
        </w:rPr>
      </w:pPr>
      <w:ins w:id="480" w:author="Jim Gigantino" w:date="2024-10-07T14:54:00Z" w16du:dateUtc="2024-10-07T19:54:00Z">
        <w:r>
          <w:t xml:space="preserve">(2)  clinical, teaching, research faculty or professors of practice who hold a half-time or greater </w:t>
        </w:r>
        <w:proofErr w:type="gramStart"/>
        <w:r>
          <w:t>appointment;</w:t>
        </w:r>
        <w:proofErr w:type="gramEnd"/>
        <w:r>
          <w:t xml:space="preserve"> </w:t>
        </w:r>
      </w:ins>
    </w:p>
    <w:p w14:paraId="058C4D9D" w14:textId="77777777" w:rsidR="00E36E72" w:rsidRDefault="00E36E72" w:rsidP="00E36E72">
      <w:pPr>
        <w:ind w:left="475" w:right="44" w:firstLine="0"/>
        <w:rPr>
          <w:ins w:id="481" w:author="Jim Gigantino" w:date="2024-10-07T14:54:00Z" w16du:dateUtc="2024-10-07T19:54:00Z"/>
        </w:rPr>
      </w:pPr>
      <w:ins w:id="482" w:author="Jim Gigantino" w:date="2024-10-07T14:54:00Z" w16du:dateUtc="2024-10-07T19:54:00Z">
        <w:r>
          <w:t>(3) instructors in their third (or greater) consecutive year of at least a half-time appointment or greater; and</w:t>
        </w:r>
      </w:ins>
    </w:p>
    <w:p w14:paraId="728A26C5" w14:textId="77777777" w:rsidR="00E36E72" w:rsidRDefault="00E36E72" w:rsidP="00E36E72">
      <w:pPr>
        <w:ind w:left="475" w:right="44" w:firstLine="0"/>
        <w:rPr>
          <w:ins w:id="483" w:author="Jim Gigantino" w:date="2024-10-07T14:54:00Z" w16du:dateUtc="2024-10-07T19:54:00Z"/>
        </w:rPr>
      </w:pPr>
      <w:ins w:id="484" w:author="Jim Gigantino" w:date="2024-10-07T14:54:00Z" w16du:dateUtc="2024-10-07T19:54:00Z">
        <w:r>
          <w:t>(4) those additional faculty who have been declared eligible to vote by the Faculty Senate.</w:t>
        </w:r>
      </w:ins>
    </w:p>
    <w:p w14:paraId="67F1EA73" w14:textId="38FE503F" w:rsidR="006A3373" w:rsidRDefault="006A3373" w:rsidP="00240C0F">
      <w:pPr>
        <w:ind w:left="475" w:right="79" w:firstLine="0"/>
      </w:pPr>
    </w:p>
    <w:p w14:paraId="46BC1FEF" w14:textId="77777777" w:rsidR="006A3373" w:rsidRDefault="00122A93">
      <w:pPr>
        <w:spacing w:after="0" w:line="259" w:lineRule="auto"/>
        <w:ind w:left="0" w:firstLine="0"/>
        <w:jc w:val="left"/>
      </w:pPr>
      <w:r>
        <w:t xml:space="preserve"> </w:t>
      </w:r>
    </w:p>
    <w:p w14:paraId="3A21EBB7" w14:textId="3AD53AAE" w:rsidR="006A3373" w:rsidRDefault="00122A93" w:rsidP="00240C0F">
      <w:pPr>
        <w:numPr>
          <w:ilvl w:val="0"/>
          <w:numId w:val="27"/>
        </w:numPr>
        <w:ind w:right="79"/>
      </w:pPr>
      <w:r>
        <w:t xml:space="preserve">The voting membership of the Faculty Senate shall consist of the Chair, the Vice Chair, and </w:t>
      </w:r>
      <w:del w:id="485" w:author="Jim Gigantino" w:date="2024-05-16T14:55:00Z">
        <w:r w:rsidDel="008B60AA">
          <w:delText xml:space="preserve">45 </w:delText>
        </w:r>
      </w:del>
      <w:r>
        <w:t>representatives elected pursuant to paragraphs 4-</w:t>
      </w:r>
      <w:del w:id="486" w:author="Jim Gigantino" w:date="2024-10-28T15:26:00Z" w16du:dateUtc="2024-10-28T20:26:00Z">
        <w:r w:rsidDel="00DA4B59">
          <w:delText>8</w:delText>
        </w:r>
      </w:del>
      <w:ins w:id="487" w:author="Jim Gigantino" w:date="2024-10-28T15:26:00Z" w16du:dateUtc="2024-10-28T20:26:00Z">
        <w:r w:rsidR="00DA4B59">
          <w:t>7</w:t>
        </w:r>
      </w:ins>
      <w:r>
        <w:t xml:space="preserve"> below. </w:t>
      </w:r>
    </w:p>
    <w:p w14:paraId="425CA7CB" w14:textId="77777777" w:rsidR="006A3373" w:rsidRDefault="00122A93">
      <w:pPr>
        <w:spacing w:after="0" w:line="259" w:lineRule="auto"/>
        <w:ind w:left="0" w:firstLine="0"/>
        <w:jc w:val="left"/>
      </w:pPr>
      <w:r>
        <w:t xml:space="preserve"> </w:t>
      </w:r>
    </w:p>
    <w:p w14:paraId="779DE831" w14:textId="5A75232B" w:rsidR="006A3373" w:rsidRDefault="00122A93" w:rsidP="00240C0F">
      <w:pPr>
        <w:numPr>
          <w:ilvl w:val="0"/>
          <w:numId w:val="27"/>
        </w:numPr>
        <w:spacing w:after="269"/>
        <w:ind w:right="79"/>
      </w:pPr>
      <w:r>
        <w:lastRenderedPageBreak/>
        <w:t>The Chancellor, the</w:t>
      </w:r>
      <w:ins w:id="488" w:author="Jim Gigantino" w:date="2024-05-16T14:58:00Z">
        <w:r w:rsidR="000A686A">
          <w:t xml:space="preserve"> Provost and</w:t>
        </w:r>
      </w:ins>
      <w:r>
        <w:t xml:space="preserve"> Vice Chancellor for Academic Affairs, the dean of each</w:t>
      </w:r>
      <w:ins w:id="489" w:author="Jim Gigantino" w:date="2024-05-16T14:56:00Z">
        <w:r w:rsidR="001F3D08">
          <w:t xml:space="preserve"> undergraduate</w:t>
        </w:r>
      </w:ins>
      <w:r>
        <w:t xml:space="preserve"> </w:t>
      </w:r>
      <w:ins w:id="490" w:author="Jim Gigantino" w:date="2024-05-16T14:57:00Z">
        <w:r w:rsidR="00FB6020">
          <w:t xml:space="preserve">academic </w:t>
        </w:r>
      </w:ins>
      <w:r>
        <w:t>college or school</w:t>
      </w:r>
      <w:ins w:id="491" w:author="Jim Gigantino" w:date="2024-05-16T14:58:00Z">
        <w:r w:rsidR="000A686A">
          <w:t xml:space="preserve"> as well as the</w:t>
        </w:r>
      </w:ins>
      <w:ins w:id="492" w:author="Jim Gigantino" w:date="2024-08-15T09:05:00Z" w16du:dateUtc="2024-08-15T14:05:00Z">
        <w:r w:rsidR="000A1E57">
          <w:t xml:space="preserve"> dean</w:t>
        </w:r>
      </w:ins>
      <w:ins w:id="493" w:author="Jim Gigantino" w:date="2024-08-15T09:06:00Z" w16du:dateUtc="2024-08-15T14:06:00Z">
        <w:r w:rsidR="000A1E57">
          <w:t>s</w:t>
        </w:r>
      </w:ins>
      <w:ins w:id="494" w:author="Jim Gigantino" w:date="2024-08-15T09:05:00Z" w16du:dateUtc="2024-08-15T14:05:00Z">
        <w:r w:rsidR="000A1E57">
          <w:t xml:space="preserve"> of the School of Law,</w:t>
        </w:r>
      </w:ins>
      <w:ins w:id="495" w:author="Jim Gigantino" w:date="2024-05-16T14:58:00Z">
        <w:r w:rsidR="000A686A">
          <w:t xml:space="preserve"> </w:t>
        </w:r>
      </w:ins>
      <w:ins w:id="496" w:author="Jim Gigantino" w:date="2024-05-16T14:56:00Z">
        <w:r w:rsidR="001F3D08">
          <w:t xml:space="preserve"> </w:t>
        </w:r>
      </w:ins>
      <w:del w:id="497" w:author="Jim Gigantino" w:date="2024-05-16T14:56:00Z">
        <w:r w:rsidDel="001F3D08">
          <w:delText xml:space="preserve"> (including </w:delText>
        </w:r>
      </w:del>
      <w:r>
        <w:t xml:space="preserve">the Graduate School and </w:t>
      </w:r>
      <w:del w:id="498" w:author="Jim Gigantino" w:date="2024-05-16T14:55:00Z">
        <w:r w:rsidDel="007629BA">
          <w:delText>Continuing</w:delText>
        </w:r>
      </w:del>
      <w:ins w:id="499" w:author="Jim Gigantino" w:date="2024-05-16T14:55:00Z">
        <w:r w:rsidR="007629BA">
          <w:t xml:space="preserve"> International</w:t>
        </w:r>
      </w:ins>
      <w:r>
        <w:t xml:space="preserve"> Education</w:t>
      </w:r>
      <w:ins w:id="500" w:author="Jim Gigantino" w:date="2024-05-16T14:56:00Z">
        <w:r w:rsidR="001F3D08">
          <w:t>,</w:t>
        </w:r>
      </w:ins>
      <w:ins w:id="501" w:author="Jim Gigantino" w:date="2024-05-16T14:57:00Z">
        <w:r w:rsidR="00FB6020">
          <w:t xml:space="preserve"> </w:t>
        </w:r>
      </w:ins>
      <w:ins w:id="502" w:author="Jim Gigantino" w:date="2024-05-16T14:56:00Z">
        <w:r w:rsidR="001F3D08">
          <w:t xml:space="preserve">Students, </w:t>
        </w:r>
      </w:ins>
      <w:ins w:id="503" w:author="Jim Gigantino" w:date="2024-05-16T14:55:00Z">
        <w:r w:rsidR="007629BA">
          <w:t>Admissions</w:t>
        </w:r>
      </w:ins>
      <w:ins w:id="504" w:author="Jim Gigantino" w:date="2024-05-16T14:56:00Z">
        <w:r w:rsidR="001F3D08">
          <w:t>, Honors College,</w:t>
        </w:r>
      </w:ins>
      <w:ins w:id="505" w:author="Jim Gigantino" w:date="2024-05-16T14:57:00Z">
        <w:r w:rsidR="00FB6020">
          <w:t xml:space="preserve"> University Libraries, </w:t>
        </w:r>
      </w:ins>
      <w:del w:id="506" w:author="Jim Gigantino" w:date="2024-05-16T14:57:00Z">
        <w:r w:rsidDel="00376383">
          <w:delText xml:space="preserve">), the dean (or director) of University libraries, </w:delText>
        </w:r>
      </w:del>
      <w:r>
        <w:t xml:space="preserve">and the </w:t>
      </w:r>
      <w:ins w:id="507" w:author="Jim Gigantino" w:date="2024-05-16T14:57:00Z">
        <w:r w:rsidR="00376383">
          <w:t xml:space="preserve">Senior Associate Athletic Director </w:t>
        </w:r>
      </w:ins>
      <w:del w:id="508" w:author="Jim Gigantino" w:date="2024-05-16T14:57:00Z">
        <w:r w:rsidDel="00376383">
          <w:delText>directors of women’s and men’s intercollegiate athletic</w:delText>
        </w:r>
      </w:del>
      <w:del w:id="509" w:author="Jim Gigantino" w:date="2024-05-16T14:58:00Z">
        <w:r w:rsidDel="00376383">
          <w:delText>s</w:delText>
        </w:r>
      </w:del>
      <w:r>
        <w:t xml:space="preserve">, shall be non-voting members of the Faculty Senate.  This provision does not preclude any dean </w:t>
      </w:r>
      <w:del w:id="510" w:author="Jim Gigantino" w:date="2024-05-16T14:58:00Z">
        <w:r w:rsidDel="000A686A">
          <w:delText>or director</w:delText>
        </w:r>
      </w:del>
      <w:r>
        <w:t xml:space="preserve"> from election as a voting representative pursuant to paragraphs 4-8 below. </w:t>
      </w:r>
    </w:p>
    <w:p w14:paraId="7FE18AA5" w14:textId="7BC3FCC4" w:rsidR="006A3373" w:rsidRDefault="00122A93" w:rsidP="00240C0F">
      <w:pPr>
        <w:numPr>
          <w:ilvl w:val="0"/>
          <w:numId w:val="27"/>
        </w:numPr>
        <w:ind w:right="79"/>
      </w:pPr>
      <w:r>
        <w:t xml:space="preserve">The members of each separate faculty (identified in Article III, Section </w:t>
      </w:r>
      <w:proofErr w:type="spellStart"/>
      <w:r>
        <w:t>A.l</w:t>
      </w:r>
      <w:proofErr w:type="spellEnd"/>
      <w:r>
        <w:t>) who are eligible to vote</w:t>
      </w:r>
      <w:ins w:id="511" w:author="Jim Gigantino" w:date="2024-05-16T14:59:00Z">
        <w:r w:rsidR="00ED0924">
          <w:t>,</w:t>
        </w:r>
      </w:ins>
      <w:r>
        <w:t xml:space="preserve"> shall elect for staggered two-year terms one Faculty Senate representative for each 25 such members of that separate faculty, except that each separate faculty shall be entitled to at least one representative.  Each separate faculty shall establish its own procedures for the election of these representatives. </w:t>
      </w:r>
    </w:p>
    <w:p w14:paraId="0A90DD0C" w14:textId="77777777" w:rsidR="006A3373" w:rsidRDefault="00122A93">
      <w:pPr>
        <w:spacing w:after="0" w:line="259" w:lineRule="auto"/>
        <w:ind w:left="0" w:firstLine="0"/>
        <w:jc w:val="left"/>
      </w:pPr>
      <w:r>
        <w:t xml:space="preserve"> </w:t>
      </w:r>
    </w:p>
    <w:p w14:paraId="727CC7A2" w14:textId="1E89FBE4" w:rsidR="006A3373" w:rsidRDefault="00122A93" w:rsidP="00240C0F">
      <w:pPr>
        <w:numPr>
          <w:ilvl w:val="0"/>
          <w:numId w:val="27"/>
        </w:numPr>
        <w:ind w:right="79"/>
      </w:pPr>
      <w:r>
        <w:t xml:space="preserve">During each </w:t>
      </w:r>
      <w:del w:id="512" w:author="Jim Gigantino" w:date="2024-05-16T14:59:00Z">
        <w:r w:rsidDel="00ED0924">
          <w:delText xml:space="preserve">fall </w:delText>
        </w:r>
      </w:del>
      <w:ins w:id="513" w:author="Jim Gigantino" w:date="2024-05-16T14:59:00Z">
        <w:r w:rsidR="00ED0924">
          <w:t xml:space="preserve">spring </w:t>
        </w:r>
      </w:ins>
      <w:r>
        <w:t xml:space="preserve">semester, the Faculty Secretary shall determine and report (a) the total number of members of each separate faculty who are eligible to vote for Faculty Senate representatives, and (b) </w:t>
      </w:r>
      <w:proofErr w:type="gramStart"/>
      <w:r>
        <w:t>on the basis of</w:t>
      </w:r>
      <w:proofErr w:type="gramEnd"/>
      <w:r>
        <w:t xml:space="preserve"> one representative for each 25 of such faculty, the number of Faculty Senate representatives allocated to each separate faculty.  For this purpose, no person shall be counted as belonging to more than one separate faculty; should any person's separate faculty be unclear</w:t>
      </w:r>
      <w:r w:rsidRPr="000A1E57">
        <w:t>, that person</w:t>
      </w:r>
      <w:ins w:id="514" w:author="Jim Gigantino" w:date="2024-08-15T09:09:00Z" w16du:dateUtc="2024-08-15T14:09:00Z">
        <w:r w:rsidR="000A1E57">
          <w:t xml:space="preserve">’s majority </w:t>
        </w:r>
      </w:ins>
      <w:ins w:id="515" w:author="Jim Gigantino" w:date="2024-08-15T09:10:00Z" w16du:dateUtc="2024-08-15T14:10:00Z">
        <w:r w:rsidR="000A1E57">
          <w:t xml:space="preserve">academic </w:t>
        </w:r>
      </w:ins>
      <w:ins w:id="516" w:author="Jim Gigantino" w:date="2024-08-15T09:09:00Z" w16du:dateUtc="2024-08-15T14:09:00Z">
        <w:r w:rsidR="000A1E57">
          <w:t>appointment</w:t>
        </w:r>
      </w:ins>
      <w:r w:rsidRPr="000A1E57">
        <w:t xml:space="preserve"> shall</w:t>
      </w:r>
      <w:r>
        <w:t xml:space="preserve"> </w:t>
      </w:r>
      <w:del w:id="517" w:author="Jim Gigantino" w:date="2024-08-15T09:10:00Z" w16du:dateUtc="2024-08-15T14:10:00Z">
        <w:r w:rsidDel="000A1E57">
          <w:delText xml:space="preserve">specify </w:delText>
        </w:r>
      </w:del>
      <w:ins w:id="518" w:author="Jim Gigantino" w:date="2024-08-15T09:10:00Z" w16du:dateUtc="2024-08-15T14:10:00Z">
        <w:r w:rsidR="000A1E57">
          <w:t xml:space="preserve">determine </w:t>
        </w:r>
      </w:ins>
      <w:r>
        <w:t xml:space="preserve">the separate faculty in which </w:t>
      </w:r>
      <w:del w:id="519" w:author="Jim Gigantino" w:date="2024-05-16T12:54:00Z">
        <w:r w:rsidDel="00A41454">
          <w:delText>he or she</w:delText>
        </w:r>
      </w:del>
      <w:ins w:id="520" w:author="Jim Gigantino" w:date="2024-05-16T12:54:00Z">
        <w:r w:rsidR="00A41454">
          <w:t xml:space="preserve"> they</w:t>
        </w:r>
      </w:ins>
      <w:r>
        <w:t xml:space="preserve"> should be counted. </w:t>
      </w:r>
    </w:p>
    <w:p w14:paraId="38038D7C" w14:textId="77777777" w:rsidR="006A3373" w:rsidRDefault="00122A93">
      <w:pPr>
        <w:spacing w:after="0" w:line="259" w:lineRule="auto"/>
        <w:ind w:left="0" w:firstLine="0"/>
        <w:jc w:val="left"/>
      </w:pPr>
      <w:r>
        <w:t xml:space="preserve"> </w:t>
      </w:r>
    </w:p>
    <w:p w14:paraId="7B579CCB" w14:textId="3AB09155" w:rsidR="006A3373" w:rsidDel="00846725" w:rsidRDefault="00122A93" w:rsidP="00240C0F">
      <w:pPr>
        <w:numPr>
          <w:ilvl w:val="0"/>
          <w:numId w:val="27"/>
        </w:numPr>
        <w:ind w:right="79"/>
        <w:rPr>
          <w:del w:id="521" w:author="Jim Gigantino" w:date="2024-05-16T15:01:00Z"/>
        </w:rPr>
      </w:pPr>
      <w:del w:id="522" w:author="Jim Gigantino" w:date="2024-05-16T15:01:00Z">
        <w:r w:rsidDel="00846725">
          <w:delText xml:space="preserve">The election of Faculty Senate representatives by the separate faculties shall follow announcement of the results of the election of campus-wide representatives to the Faculty Senate pursuant to paragraph 7 below. </w:delText>
        </w:r>
      </w:del>
    </w:p>
    <w:p w14:paraId="6B271446" w14:textId="22C439AE" w:rsidR="006A3373" w:rsidRDefault="00122A93">
      <w:pPr>
        <w:spacing w:after="0" w:line="259" w:lineRule="auto"/>
        <w:ind w:left="0" w:firstLine="0"/>
        <w:jc w:val="left"/>
      </w:pPr>
      <w:del w:id="523" w:author="Jim Gigantino" w:date="2024-05-16T15:01:00Z">
        <w:r w:rsidDel="00846725">
          <w:delText xml:space="preserve"> </w:delText>
        </w:r>
      </w:del>
    </w:p>
    <w:p w14:paraId="5541BD6F" w14:textId="23AB7C29" w:rsidR="006A3373" w:rsidRDefault="008E4F32" w:rsidP="00240C0F">
      <w:pPr>
        <w:numPr>
          <w:ilvl w:val="0"/>
          <w:numId w:val="27"/>
        </w:numPr>
        <w:ind w:right="79"/>
      </w:pPr>
      <w:ins w:id="524" w:author="Jim Gigantino" w:date="2024-05-16T15:01:00Z">
        <w:r>
          <w:t>T</w:t>
        </w:r>
      </w:ins>
      <w:ins w:id="525" w:author="Jim Gigantino" w:date="2024-05-16T15:02:00Z">
        <w:r>
          <w:t xml:space="preserve">welve </w:t>
        </w:r>
      </w:ins>
      <w:del w:id="526" w:author="Jim Gigantino" w:date="2024-05-16T15:02:00Z">
        <w:r w:rsidDel="009E4B43">
          <w:delText>C</w:delText>
        </w:r>
      </w:del>
      <w:ins w:id="527" w:author="Jim Gigantino" w:date="2024-05-16T15:02:00Z">
        <w:r w:rsidR="009E4B43">
          <w:t>c</w:t>
        </w:r>
      </w:ins>
      <w:r>
        <w:t>ampus-wide representatives shall be elected to the Faculty Senate for staggered two</w:t>
      </w:r>
      <w:ins w:id="528" w:author="Jim Gigantino" w:date="2024-05-16T15:01:00Z">
        <w:r w:rsidR="00846725">
          <w:t>-</w:t>
        </w:r>
      </w:ins>
      <w:r>
        <w:t>year terms</w:t>
      </w:r>
      <w:ins w:id="529" w:author="Jim Gigantino" w:date="2024-05-16T15:02:00Z">
        <w:r w:rsidR="009E4B43">
          <w:t xml:space="preserve">. </w:t>
        </w:r>
        <w:del w:id="530" w:author="Stephen Ritterbush" w:date="2024-09-18T09:46:00Z" w16du:dateUtc="2024-09-18T14:46:00Z">
          <w:r w:rsidR="009E4B43" w:rsidDel="007F315E">
            <w:delText xml:space="preserve"> </w:delText>
          </w:r>
        </w:del>
      </w:ins>
      <w:del w:id="531" w:author="Jim Gigantino" w:date="2024-05-16T15:02:00Z">
        <w:r w:rsidDel="009E4B43">
          <w:delText>, the number of campus-wide representatives to be equal to 45 minus the total number of positions allocated to the separate faculties pursuant to paragraph 5 above.</w:delText>
        </w:r>
      </w:del>
      <w:r>
        <w:t xml:space="preserve"> </w:t>
      </w:r>
    </w:p>
    <w:p w14:paraId="560D3CD7" w14:textId="77777777" w:rsidR="006A3373" w:rsidRDefault="00122A93">
      <w:pPr>
        <w:spacing w:after="0" w:line="259" w:lineRule="auto"/>
        <w:ind w:left="0" w:firstLine="0"/>
        <w:jc w:val="left"/>
      </w:pPr>
      <w:r>
        <w:t xml:space="preserve"> </w:t>
      </w:r>
    </w:p>
    <w:p w14:paraId="54E3E510" w14:textId="15C93BEA" w:rsidR="006A3373" w:rsidRDefault="00122A93" w:rsidP="00240C0F">
      <w:pPr>
        <w:numPr>
          <w:ilvl w:val="0"/>
          <w:numId w:val="27"/>
        </w:numPr>
        <w:ind w:right="79"/>
      </w:pPr>
      <w:r w:rsidRPr="005D12D3">
        <w:t>The Faculty Senate shall adopt rules for the election of campus-wide representatives</w:t>
      </w:r>
      <w:ins w:id="532" w:author="Jim Gigantino" w:date="2024-08-15T09:13:00Z" w16du:dateUtc="2024-08-15T14:13:00Z">
        <w:r w:rsidR="005D12D3">
          <w:t xml:space="preserve"> consistent w</w:t>
        </w:r>
      </w:ins>
      <w:ins w:id="533" w:author="Jim Gigantino" w:date="2024-08-15T09:14:00Z" w16du:dateUtc="2024-08-15T14:14:00Z">
        <w:r w:rsidR="005D12D3">
          <w:t>ith this policy</w:t>
        </w:r>
      </w:ins>
      <w:r w:rsidRPr="005D12D3">
        <w:t>.</w:t>
      </w:r>
      <w:r>
        <w:t xml:space="preserve">  These rules shall provide for election by faculty eligible to vote as described in Article I, Section A.5 above. </w:t>
      </w:r>
    </w:p>
    <w:p w14:paraId="45D7724D" w14:textId="77777777" w:rsidR="006A3373" w:rsidRDefault="00122A93">
      <w:pPr>
        <w:spacing w:after="0" w:line="259" w:lineRule="auto"/>
        <w:ind w:left="0" w:firstLine="0"/>
        <w:jc w:val="left"/>
      </w:pPr>
      <w:r>
        <w:t xml:space="preserve"> </w:t>
      </w:r>
    </w:p>
    <w:p w14:paraId="7548C57E" w14:textId="77777777" w:rsidR="006A3373" w:rsidRDefault="00122A93">
      <w:pPr>
        <w:pStyle w:val="Heading1"/>
        <w:tabs>
          <w:tab w:val="center" w:pos="915"/>
        </w:tabs>
        <w:ind w:left="-15" w:firstLine="0"/>
      </w:pPr>
      <w:r>
        <w:rPr>
          <w:u w:val="none"/>
        </w:rPr>
        <w:t xml:space="preserve">C. </w:t>
      </w:r>
      <w:r>
        <w:rPr>
          <w:u w:val="none"/>
        </w:rPr>
        <w:tab/>
      </w:r>
      <w:r>
        <w:t>Officers and Duties</w:t>
      </w:r>
      <w:r>
        <w:rPr>
          <w:u w:val="none"/>
        </w:rPr>
        <w:t xml:space="preserve"> </w:t>
      </w:r>
    </w:p>
    <w:p w14:paraId="03CD6498" w14:textId="77777777" w:rsidR="006A3373" w:rsidRDefault="00122A93">
      <w:pPr>
        <w:spacing w:after="0" w:line="259" w:lineRule="auto"/>
        <w:ind w:left="0" w:firstLine="0"/>
        <w:jc w:val="left"/>
      </w:pPr>
      <w:r>
        <w:t xml:space="preserve"> </w:t>
      </w:r>
    </w:p>
    <w:p w14:paraId="79B9FEA1" w14:textId="77777777" w:rsidR="00780E49" w:rsidRDefault="00122A93">
      <w:pPr>
        <w:numPr>
          <w:ilvl w:val="0"/>
          <w:numId w:val="7"/>
        </w:numPr>
        <w:ind w:right="44" w:hanging="475"/>
        <w:rPr>
          <w:ins w:id="534" w:author="Jim Gigantino" w:date="2024-10-07T10:40:00Z" w16du:dateUtc="2024-10-07T15:40:00Z"/>
        </w:rPr>
      </w:pPr>
      <w:r>
        <w:t xml:space="preserve">The </w:t>
      </w:r>
      <w:ins w:id="535" w:author="Jim Gigantino" w:date="2024-10-07T10:35:00Z" w16du:dateUtc="2024-10-07T15:35:00Z">
        <w:r w:rsidR="00487D97">
          <w:t xml:space="preserve">officers of the Faculty Senate </w:t>
        </w:r>
      </w:ins>
      <w:del w:id="536" w:author="Jim Gigantino" w:date="2024-10-07T10:35:00Z" w16du:dateUtc="2024-10-07T15:35:00Z">
        <w:r w:rsidDel="00487D97">
          <w:delText xml:space="preserve">immediate past </w:delText>
        </w:r>
      </w:del>
      <w:del w:id="537" w:author="Jim Gigantino" w:date="2024-10-02T13:54:00Z" w16du:dateUtc="2024-10-02T18:54:00Z">
        <w:r w:rsidDel="00C33453">
          <w:delText>Faculty</w:delText>
        </w:r>
      </w:del>
      <w:del w:id="538" w:author="Jim Gigantino" w:date="2024-10-07T10:35:00Z" w16du:dateUtc="2024-10-07T15:35:00Z">
        <w:r w:rsidDel="00487D97">
          <w:delText xml:space="preserve"> Chair and the immediate past </w:delText>
        </w:r>
      </w:del>
      <w:del w:id="539" w:author="Jim Gigantino" w:date="2024-10-02T13:54:00Z" w16du:dateUtc="2024-10-02T18:54:00Z">
        <w:r w:rsidDel="00C33453">
          <w:delText>Faculty</w:delText>
        </w:r>
      </w:del>
      <w:del w:id="540" w:author="Jim Gigantino" w:date="2024-10-07T10:35:00Z" w16du:dateUtc="2024-10-07T15:35:00Z">
        <w:r w:rsidDel="00487D97">
          <w:delText xml:space="preserve"> Vice Chair</w:delText>
        </w:r>
      </w:del>
      <w:r>
        <w:t xml:space="preserve"> shall be </w:t>
      </w:r>
      <w:del w:id="541" w:author="Jim Gigantino" w:date="2024-10-07T10:35:00Z" w16du:dateUtc="2024-10-07T15:35:00Z">
        <w:r w:rsidDel="00487D97">
          <w:delText>the Chair and Vice Chair, respectively, of the Faculty Senate</w:delText>
        </w:r>
      </w:del>
      <w:ins w:id="542" w:author="Jim Gigantino" w:date="2024-10-07T10:35:00Z" w16du:dateUtc="2024-10-07T15:35:00Z">
        <w:r w:rsidR="00487D97">
          <w:t xml:space="preserve"> the Faculty Senate Chair, Faculty Senate Vice Chair,</w:t>
        </w:r>
      </w:ins>
      <w:ins w:id="543" w:author="Jim Gigantino" w:date="2024-10-07T10:36:00Z" w16du:dateUtc="2024-10-07T15:36:00Z">
        <w:r w:rsidR="00487D97">
          <w:t xml:space="preserve"> </w:t>
        </w:r>
        <w:r w:rsidR="00D93B96">
          <w:t>immediate past/outgoing Faculty Senate Chair, Faculty Senate Chair-Elect, Faculty Senate Vice Chair-Elect, Parliamentarian, and Secretary</w:t>
        </w:r>
      </w:ins>
      <w:r>
        <w:t xml:space="preserve">. </w:t>
      </w:r>
    </w:p>
    <w:p w14:paraId="781AFEC0" w14:textId="77777777" w:rsidR="00780E49" w:rsidRDefault="00780E49">
      <w:pPr>
        <w:ind w:left="475" w:right="44" w:firstLine="0"/>
        <w:rPr>
          <w:ins w:id="544" w:author="Jim Gigantino" w:date="2024-10-07T10:40:00Z" w16du:dateUtc="2024-10-07T15:40:00Z"/>
        </w:rPr>
        <w:pPrChange w:id="545" w:author="Jim Gigantino" w:date="2024-10-07T10:40:00Z" w16du:dateUtc="2024-10-07T15:40:00Z">
          <w:pPr>
            <w:numPr>
              <w:numId w:val="7"/>
            </w:numPr>
            <w:ind w:left="475" w:right="44" w:hanging="475"/>
          </w:pPr>
        </w:pPrChange>
      </w:pPr>
    </w:p>
    <w:p w14:paraId="7998CB65" w14:textId="0F665CD2" w:rsidR="006A3373" w:rsidRDefault="00780E49">
      <w:pPr>
        <w:numPr>
          <w:ilvl w:val="0"/>
          <w:numId w:val="7"/>
        </w:numPr>
        <w:ind w:right="44" w:hanging="475"/>
      </w:pPr>
      <w:ins w:id="546" w:author="Jim Gigantino" w:date="2024-10-07T10:40:00Z" w16du:dateUtc="2024-10-07T15:40:00Z">
        <w:r>
          <w:t>The term of each officer shall begin July 1.</w:t>
        </w:r>
      </w:ins>
    </w:p>
    <w:p w14:paraId="75BFDA06" w14:textId="77777777" w:rsidR="006A3373" w:rsidRDefault="00122A93">
      <w:pPr>
        <w:spacing w:after="0" w:line="259" w:lineRule="auto"/>
        <w:ind w:left="0" w:firstLine="0"/>
        <w:jc w:val="left"/>
      </w:pPr>
      <w:r>
        <w:t xml:space="preserve"> </w:t>
      </w:r>
    </w:p>
    <w:p w14:paraId="1F8580E1" w14:textId="446EB6C0" w:rsidR="00A31BE7" w:rsidRDefault="003F69BC" w:rsidP="00FE321F">
      <w:pPr>
        <w:numPr>
          <w:ilvl w:val="0"/>
          <w:numId w:val="7"/>
        </w:numPr>
        <w:ind w:right="44" w:hanging="475"/>
        <w:rPr>
          <w:ins w:id="547" w:author="Jim Gigantino" w:date="2024-10-07T10:38:00Z" w16du:dateUtc="2024-10-07T15:38:00Z"/>
        </w:rPr>
      </w:pPr>
      <w:ins w:id="548" w:author="Jim Gigantino" w:date="2024-10-07T10:39:00Z" w16du:dateUtc="2024-10-07T15:39:00Z">
        <w:r>
          <w:t>P</w:t>
        </w:r>
      </w:ins>
      <w:ins w:id="549" w:author="Jim Gigantino" w:date="2024-10-07T10:38:00Z" w16du:dateUtc="2024-10-07T15:38:00Z">
        <w:r w:rsidR="00A31BE7">
          <w:t>ursuant to rules adopted by the Faculty Senate</w:t>
        </w:r>
      </w:ins>
      <w:ins w:id="550" w:author="Jim Gigantino" w:date="2024-10-07T10:39:00Z" w16du:dateUtc="2024-10-07T15:39:00Z">
        <w:r w:rsidR="006E6B90">
          <w:t xml:space="preserve">, </w:t>
        </w:r>
      </w:ins>
      <w:ins w:id="551" w:author="Jim Gigantino" w:date="2024-10-07T14:20:00Z" w16du:dateUtc="2024-10-07T19:20:00Z">
        <w:r w:rsidR="00F43793">
          <w:t xml:space="preserve">each spring </w:t>
        </w:r>
      </w:ins>
      <w:ins w:id="552" w:author="Jim Gigantino" w:date="2024-10-07T10:39:00Z" w16du:dateUtc="2024-10-07T15:39:00Z">
        <w:r w:rsidR="006E6B90">
          <w:t xml:space="preserve">the faculty shall elect a </w:t>
        </w:r>
      </w:ins>
      <w:ins w:id="553" w:author="Jim Gigantino" w:date="2024-10-07T10:40:00Z" w16du:dateUtc="2024-10-07T15:40:00Z">
        <w:r w:rsidR="006E6B90">
          <w:t>Faculty Senate Chair</w:t>
        </w:r>
      </w:ins>
      <w:ins w:id="554" w:author="Jim Gigantino" w:date="2024-10-07T10:41:00Z" w16du:dateUtc="2024-10-07T15:41:00Z">
        <w:r w:rsidR="00B02535">
          <w:t>-</w:t>
        </w:r>
      </w:ins>
      <w:ins w:id="555" w:author="Jim Gigantino" w:date="2024-10-07T10:40:00Z" w16du:dateUtc="2024-10-07T15:40:00Z">
        <w:r w:rsidR="00780E49">
          <w:t>Elect and Faculty Senate Vice</w:t>
        </w:r>
      </w:ins>
      <w:ins w:id="556" w:author="Jim Gigantino" w:date="2024-10-07T10:41:00Z" w16du:dateUtc="2024-10-07T15:41:00Z">
        <w:r w:rsidR="00E3605F">
          <w:t xml:space="preserve"> </w:t>
        </w:r>
      </w:ins>
      <w:ins w:id="557" w:author="Jim Gigantino" w:date="2024-10-07T10:40:00Z" w16du:dateUtc="2024-10-07T15:40:00Z">
        <w:r w:rsidR="00780E49">
          <w:t>Chair</w:t>
        </w:r>
      </w:ins>
      <w:ins w:id="558" w:author="Jim Gigantino" w:date="2024-10-07T10:41:00Z" w16du:dateUtc="2024-10-07T15:41:00Z">
        <w:r w:rsidR="00E3605F">
          <w:t>-Elect</w:t>
        </w:r>
      </w:ins>
      <w:ins w:id="559" w:author="Jim Gigantino" w:date="2024-10-07T14:20:00Z" w16du:dateUtc="2024-10-07T19:20:00Z">
        <w:r w:rsidR="00F43793">
          <w:t xml:space="preserve"> who will serve a one-year term</w:t>
        </w:r>
      </w:ins>
      <w:ins w:id="560" w:author="Jim Gigantino" w:date="2024-10-07T14:21:00Z" w16du:dateUtc="2024-10-07T19:21:00Z">
        <w:r w:rsidR="00DC4BF8">
          <w:t xml:space="preserve"> beginning the following July 1</w:t>
        </w:r>
      </w:ins>
      <w:ins w:id="561" w:author="Jim Gigantino" w:date="2024-10-07T10:40:00Z" w16du:dateUtc="2024-10-07T15:40:00Z">
        <w:r w:rsidR="00780E49">
          <w:t xml:space="preserve">.  </w:t>
        </w:r>
      </w:ins>
      <w:ins w:id="562" w:author="Jim Gigantino" w:date="2024-10-07T14:22:00Z" w16du:dateUtc="2024-10-07T19:22:00Z">
        <w:r w:rsidR="00F32456">
          <w:t>Upon completion of that term, t</w:t>
        </w:r>
      </w:ins>
      <w:ins w:id="563" w:author="Jim Gigantino" w:date="2024-10-07T10:41:00Z" w16du:dateUtc="2024-10-07T15:41:00Z">
        <w:r w:rsidR="00780E49">
          <w:t xml:space="preserve">he </w:t>
        </w:r>
        <w:r w:rsidR="00E3605F">
          <w:t xml:space="preserve">Faculty Senate Chair-Elect and Faculty Senate Vice Chair-Elect </w:t>
        </w:r>
        <w:r w:rsidR="00B02535">
          <w:t xml:space="preserve">shall become the Faculty Senate </w:t>
        </w:r>
      </w:ins>
      <w:ins w:id="564" w:author="Jim Gigantino" w:date="2024-10-07T14:20:00Z" w16du:dateUtc="2024-10-07T19:20:00Z">
        <w:r w:rsidR="00F94B94">
          <w:t xml:space="preserve">Chair </w:t>
        </w:r>
      </w:ins>
      <w:ins w:id="565" w:author="Jim Gigantino" w:date="2024-10-07T10:41:00Z" w16du:dateUtc="2024-10-07T15:41:00Z">
        <w:r w:rsidR="00B02535">
          <w:t xml:space="preserve">and </w:t>
        </w:r>
      </w:ins>
      <w:ins w:id="566" w:author="Jim Gigantino" w:date="2024-10-07T14:21:00Z" w16du:dateUtc="2024-10-07T19:21:00Z">
        <w:r w:rsidR="00F94B94">
          <w:t>Faculty Senate V</w:t>
        </w:r>
      </w:ins>
      <w:ins w:id="567" w:author="Jim Gigantino" w:date="2024-10-07T10:41:00Z" w16du:dateUtc="2024-10-07T15:41:00Z">
        <w:r w:rsidR="00B02535">
          <w:t xml:space="preserve">ice Chair </w:t>
        </w:r>
      </w:ins>
      <w:ins w:id="568" w:author="Jim Gigantino" w:date="2024-10-07T10:42:00Z" w16du:dateUtc="2024-10-07T15:42:00Z">
        <w:r w:rsidR="0063166F">
          <w:t>and serve for a one-year term.</w:t>
        </w:r>
        <w:r w:rsidR="00FE321F">
          <w:t xml:space="preserve">  </w:t>
        </w:r>
      </w:ins>
      <w:ins w:id="569" w:author="Jim Gigantino" w:date="2024-10-07T14:23:00Z" w16du:dateUtc="2024-10-07T19:23:00Z">
        <w:r w:rsidR="00F32456">
          <w:t>Upon completion of that term, t</w:t>
        </w:r>
      </w:ins>
      <w:ins w:id="570" w:author="Jim Gigantino" w:date="2024-10-07T10:42:00Z" w16du:dateUtc="2024-10-07T15:42:00Z">
        <w:r w:rsidR="00FE321F">
          <w:t>he Faculty Senate Chair</w:t>
        </w:r>
      </w:ins>
      <w:ins w:id="571" w:author="Jim Gigantino" w:date="2024-10-07T10:43:00Z" w16du:dateUtc="2024-10-07T15:43:00Z">
        <w:r w:rsidR="00FE321F">
          <w:t xml:space="preserve"> shall become the immediate past/outgoing Faculty Senate Chair</w:t>
        </w:r>
        <w:r w:rsidR="008D5BA9">
          <w:t xml:space="preserve"> and serve for a one-year term.</w:t>
        </w:r>
      </w:ins>
    </w:p>
    <w:p w14:paraId="5FADFB06" w14:textId="77777777" w:rsidR="00A31BE7" w:rsidRDefault="00A31BE7">
      <w:pPr>
        <w:pStyle w:val="ListParagraph"/>
        <w:rPr>
          <w:ins w:id="572" w:author="Jim Gigantino" w:date="2024-10-07T10:38:00Z" w16du:dateUtc="2024-10-07T15:38:00Z"/>
        </w:rPr>
        <w:pPrChange w:id="573" w:author="Jim Gigantino" w:date="2024-10-07T10:38:00Z" w16du:dateUtc="2024-10-07T15:38:00Z">
          <w:pPr>
            <w:numPr>
              <w:numId w:val="7"/>
            </w:numPr>
            <w:ind w:left="475" w:right="44" w:hanging="475"/>
          </w:pPr>
        </w:pPrChange>
      </w:pPr>
    </w:p>
    <w:p w14:paraId="5C1C0D97" w14:textId="1FDFF790" w:rsidR="006A3373" w:rsidRDefault="00122A93">
      <w:pPr>
        <w:numPr>
          <w:ilvl w:val="0"/>
          <w:numId w:val="7"/>
        </w:numPr>
        <w:ind w:right="44" w:hanging="475"/>
      </w:pPr>
      <w:r>
        <w:t xml:space="preserve">Should the Chair of the Faculty Senate be unable to complete the term of office, the Vice Chair shall become, for the unexpired term, Chair of the Faculty Senate. </w:t>
      </w:r>
      <w:ins w:id="574" w:author="Jim Gigantino" w:date="2024-10-07T10:58:00Z" w16du:dateUtc="2024-10-07T15:58:00Z">
        <w:r w:rsidR="00DC7E51">
          <w:t xml:space="preserve">Should the Chair-Elect of Faculty Senate </w:t>
        </w:r>
        <w:r w:rsidR="00557088">
          <w:t xml:space="preserve">be unable to complete the term of office, the Vice Chair-Elect shall become, for the unexpired term, the Chair-Elect of the Faculty Senate.  </w:t>
        </w:r>
      </w:ins>
      <w:ins w:id="575" w:author="Jim Gigantino" w:date="2024-10-07T10:59:00Z" w16du:dateUtc="2024-10-07T15:59:00Z">
        <w:r w:rsidR="00BB3F94">
          <w:t>Vacancies in the Vice-Chair and Vice Chair Elect may be filled p</w:t>
        </w:r>
      </w:ins>
      <w:ins w:id="576" w:author="Jim Gigantino" w:date="2024-10-07T10:58:00Z" w16du:dateUtc="2024-10-07T15:58:00Z">
        <w:r w:rsidR="00557088">
          <w:t>ursuant to rules adopted by the Faculty Senate</w:t>
        </w:r>
      </w:ins>
      <w:ins w:id="577" w:author="Jim Gigantino" w:date="2024-10-07T10:59:00Z" w16du:dateUtc="2024-10-07T15:59:00Z">
        <w:r w:rsidR="00BB3F94">
          <w:t>.</w:t>
        </w:r>
      </w:ins>
    </w:p>
    <w:p w14:paraId="3B424BF9" w14:textId="77777777" w:rsidR="006A3373" w:rsidRDefault="00122A93">
      <w:pPr>
        <w:spacing w:after="0" w:line="259" w:lineRule="auto"/>
        <w:ind w:left="0" w:firstLine="0"/>
        <w:jc w:val="left"/>
      </w:pPr>
      <w:r>
        <w:t xml:space="preserve"> </w:t>
      </w:r>
    </w:p>
    <w:p w14:paraId="79695B6E" w14:textId="1C3D1030" w:rsidR="006A3373" w:rsidRDefault="00122A93">
      <w:pPr>
        <w:numPr>
          <w:ilvl w:val="0"/>
          <w:numId w:val="7"/>
        </w:numPr>
        <w:ind w:right="44" w:hanging="475"/>
      </w:pPr>
      <w:r>
        <w:t xml:space="preserve">The </w:t>
      </w:r>
      <w:del w:id="578" w:author="Jim Gigantino" w:date="2024-10-07T10:43:00Z" w16du:dateUtc="2024-10-07T15:43:00Z">
        <w:r w:rsidDel="008D5BA9">
          <w:delText xml:space="preserve">Faculty </w:delText>
        </w:r>
      </w:del>
      <w:ins w:id="579" w:author="Jim Gigantino" w:date="2024-10-07T10:43:00Z" w16du:dateUtc="2024-10-07T15:43:00Z">
        <w:r w:rsidR="008D5BA9">
          <w:t>Parliamentarian</w:t>
        </w:r>
      </w:ins>
      <w:ins w:id="580" w:author="Jim Gigantino" w:date="2024-10-07T10:44:00Z" w16du:dateUtc="2024-10-07T15:44:00Z">
        <w:r w:rsidR="008D5BA9">
          <w:t xml:space="preserve"> and </w:t>
        </w:r>
      </w:ins>
      <w:r>
        <w:t xml:space="preserve">Secretary shall </w:t>
      </w:r>
      <w:ins w:id="581" w:author="Jim Gigantino" w:date="2024-10-07T10:44:00Z" w16du:dateUtc="2024-10-07T15:44:00Z">
        <w:r w:rsidR="008D5BA9">
          <w:t xml:space="preserve">be appointed </w:t>
        </w:r>
        <w:r w:rsidR="007848D6">
          <w:t xml:space="preserve">by the Faculty Senate Chair </w:t>
        </w:r>
      </w:ins>
      <w:ins w:id="582" w:author="Jim Gigantino" w:date="2024-10-07T11:03:00Z" w16du:dateUtc="2024-10-07T16:03:00Z">
        <w:r w:rsidR="00645BA4">
          <w:t xml:space="preserve">and will have </w:t>
        </w:r>
      </w:ins>
      <w:del w:id="583" w:author="Jim Gigantino" w:date="2024-10-07T11:03:00Z" w16du:dateUtc="2024-10-07T16:03:00Z">
        <w:r w:rsidDel="00645BA4">
          <w:delText>serve as Secretary of the Faculty Senate, but with</w:delText>
        </w:r>
      </w:del>
      <w:r>
        <w:t xml:space="preserve"> voting privileges only if </w:t>
      </w:r>
      <w:ins w:id="584" w:author="Jim Gigantino" w:date="2024-10-07T11:03:00Z" w16du:dateUtc="2024-10-07T16:03:00Z">
        <w:r w:rsidR="00645BA4">
          <w:t xml:space="preserve">they are </w:t>
        </w:r>
        <w:r w:rsidR="00F00040">
          <w:t xml:space="preserve">elected </w:t>
        </w:r>
      </w:ins>
      <w:del w:id="585" w:author="Jim Gigantino" w:date="2024-10-07T11:03:00Z" w16du:dateUtc="2024-10-07T16:03:00Z">
        <w:r w:rsidDel="00F00040">
          <w:delText>entitled thereto by virtue of election</w:delText>
        </w:r>
      </w:del>
      <w:r>
        <w:t xml:space="preserve"> to the Faculty Senate. </w:t>
      </w:r>
    </w:p>
    <w:p w14:paraId="59E59235" w14:textId="77777777" w:rsidR="006A3373" w:rsidRDefault="00122A93">
      <w:pPr>
        <w:spacing w:after="0" w:line="259" w:lineRule="auto"/>
        <w:ind w:left="0" w:firstLine="0"/>
        <w:jc w:val="left"/>
      </w:pPr>
      <w:r>
        <w:t xml:space="preserve"> </w:t>
      </w:r>
    </w:p>
    <w:p w14:paraId="5726CFD9" w14:textId="43ED8990" w:rsidR="006A3373" w:rsidRDefault="00122A93">
      <w:pPr>
        <w:numPr>
          <w:ilvl w:val="0"/>
          <w:numId w:val="7"/>
        </w:numPr>
        <w:ind w:right="44" w:hanging="475"/>
      </w:pPr>
      <w:r>
        <w:t>The duties of the officers of the Faculty Senate shall be those normally associated with their respective offices.</w:t>
      </w:r>
      <w:ins w:id="586" w:author="Jim Gigantino" w:date="2024-10-07T14:24:00Z" w16du:dateUtc="2024-10-07T19:24:00Z">
        <w:r w:rsidR="00163242">
          <w:t xml:space="preserve">  Specific duties may be established pursuant to rules adopted by the Faculty Senate.</w:t>
        </w:r>
      </w:ins>
      <w:ins w:id="587" w:author="Jim Gigantino" w:date="2024-05-16T15:04:00Z">
        <w:r w:rsidR="006A51C2">
          <w:t xml:space="preserve">  </w:t>
        </w:r>
      </w:ins>
      <w:del w:id="588" w:author="Jim Gigantino" w:date="2024-05-16T15:04:00Z">
        <w:r w:rsidDel="002D2F0E">
          <w:delText xml:space="preserve"> </w:delText>
        </w:r>
      </w:del>
    </w:p>
    <w:p w14:paraId="07009472" w14:textId="77777777" w:rsidR="006A3373" w:rsidRDefault="00122A93">
      <w:pPr>
        <w:spacing w:after="0" w:line="259" w:lineRule="auto"/>
        <w:ind w:left="0" w:firstLine="0"/>
        <w:jc w:val="left"/>
      </w:pPr>
      <w:r>
        <w:t xml:space="preserve"> </w:t>
      </w:r>
    </w:p>
    <w:p w14:paraId="3C4BA05F" w14:textId="77777777" w:rsidR="006A3373" w:rsidRDefault="00122A93">
      <w:pPr>
        <w:pStyle w:val="Heading1"/>
        <w:tabs>
          <w:tab w:val="center" w:pos="437"/>
        </w:tabs>
        <w:ind w:left="-15" w:firstLine="0"/>
      </w:pPr>
      <w:r>
        <w:rPr>
          <w:u w:val="none"/>
        </w:rPr>
        <w:t xml:space="preserve">D. </w:t>
      </w:r>
      <w:r>
        <w:rPr>
          <w:u w:val="none"/>
        </w:rPr>
        <w:tab/>
      </w:r>
      <w:r>
        <w:t>Meetings</w:t>
      </w:r>
      <w:r>
        <w:rPr>
          <w:u w:val="none"/>
        </w:rPr>
        <w:t xml:space="preserve"> </w:t>
      </w:r>
    </w:p>
    <w:p w14:paraId="3C5436E0" w14:textId="77777777" w:rsidR="006A3373" w:rsidRDefault="00122A93">
      <w:pPr>
        <w:spacing w:after="0" w:line="259" w:lineRule="auto"/>
        <w:ind w:left="0" w:firstLine="0"/>
        <w:jc w:val="left"/>
      </w:pPr>
      <w:r>
        <w:t xml:space="preserve"> </w:t>
      </w:r>
    </w:p>
    <w:p w14:paraId="05CA0B77" w14:textId="15B6F496" w:rsidR="006A3373" w:rsidRDefault="00122A93">
      <w:pPr>
        <w:numPr>
          <w:ilvl w:val="0"/>
          <w:numId w:val="8"/>
        </w:numPr>
        <w:ind w:right="44" w:hanging="475"/>
      </w:pPr>
      <w:r>
        <w:t>The Faculty Senate shall meet at least three times each semester, and at such additional times a</w:t>
      </w:r>
      <w:ins w:id="589" w:author="Jim Gigantino" w:date="2024-10-07T11:03:00Z" w16du:dateUtc="2024-10-07T16:03:00Z">
        <w:r w:rsidR="00F00040">
          <w:t xml:space="preserve">t the discretion of </w:t>
        </w:r>
      </w:ins>
      <w:del w:id="590" w:author="Jim Gigantino" w:date="2024-10-07T11:03:00Z" w16du:dateUtc="2024-10-07T16:03:00Z">
        <w:r w:rsidDel="00F00040">
          <w:delText xml:space="preserve">s </w:delText>
        </w:r>
      </w:del>
      <w:r>
        <w:t>the Chair of the Faculty Senate</w:t>
      </w:r>
      <w:del w:id="591" w:author="Jim Gigantino" w:date="2024-10-07T11:04:00Z" w16du:dateUtc="2024-10-07T16:04:00Z">
        <w:r w:rsidDel="00F00040">
          <w:delText xml:space="preserve"> deems appropriate</w:delText>
        </w:r>
      </w:del>
      <w:r>
        <w:t xml:space="preserve">.   </w:t>
      </w:r>
    </w:p>
    <w:p w14:paraId="06EEFF04" w14:textId="77777777" w:rsidR="002D2F0E" w:rsidRDefault="002D2F0E" w:rsidP="002D2F0E">
      <w:pPr>
        <w:ind w:right="44"/>
      </w:pPr>
    </w:p>
    <w:p w14:paraId="332690C6" w14:textId="18554AB3" w:rsidR="006A3373" w:rsidRDefault="00122A93">
      <w:pPr>
        <w:numPr>
          <w:ilvl w:val="0"/>
          <w:numId w:val="8"/>
        </w:numPr>
        <w:spacing w:after="269"/>
        <w:ind w:right="44" w:hanging="475"/>
      </w:pPr>
      <w:r>
        <w:t xml:space="preserve">A meeting notice and tentative agenda shall be distributed by the Secretary to all members of the faculty at least </w:t>
      </w:r>
      <w:del w:id="592" w:author="Jim Gigantino" w:date="2024-05-16T15:04:00Z">
        <w:r w:rsidDel="00E967F5">
          <w:delText>three business</w:delText>
        </w:r>
      </w:del>
      <w:ins w:id="593" w:author="Jim Gigantino" w:date="2024-05-16T15:04:00Z">
        <w:r w:rsidR="00E967F5">
          <w:t xml:space="preserve"> five</w:t>
        </w:r>
      </w:ins>
      <w:r>
        <w:t xml:space="preserve"> days in advance of each regular or special </w:t>
      </w:r>
      <w:proofErr w:type="gramStart"/>
      <w:r>
        <w:t>meeting</w:t>
      </w:r>
      <w:proofErr w:type="gramEnd"/>
      <w:r>
        <w:t xml:space="preserve"> of the Faculty Senate. </w:t>
      </w:r>
    </w:p>
    <w:p w14:paraId="5CB4A1BE" w14:textId="62E2B2EE" w:rsidR="003B4414" w:rsidRDefault="003B4414">
      <w:pPr>
        <w:numPr>
          <w:ilvl w:val="0"/>
          <w:numId w:val="8"/>
        </w:numPr>
        <w:ind w:right="44" w:hanging="475"/>
        <w:rPr>
          <w:ins w:id="594" w:author="Jim Gigantino" w:date="2024-05-16T15:22:00Z"/>
        </w:rPr>
      </w:pPr>
      <w:ins w:id="595" w:author="Jim Gigantino" w:date="2024-05-16T15:21:00Z">
        <w:r>
          <w:lastRenderedPageBreak/>
          <w:t>Meetings of the Faculty Senate shall be open to all faculty members</w:t>
        </w:r>
        <w:r w:rsidR="002D3B3B">
          <w:t>, though the Faculty Senate may a</w:t>
        </w:r>
      </w:ins>
      <w:ins w:id="596" w:author="Jim Gigantino" w:date="2024-05-16T15:22:00Z">
        <w:r w:rsidR="002D3B3B">
          <w:t>dopt rules limiting floor privileges to speak</w:t>
        </w:r>
        <w:r w:rsidR="005000F8">
          <w:t xml:space="preserve"> at meetings</w:t>
        </w:r>
        <w:r w:rsidR="002D3B3B">
          <w:t>.</w:t>
        </w:r>
      </w:ins>
    </w:p>
    <w:p w14:paraId="03E5EB79" w14:textId="77777777" w:rsidR="002D3B3B" w:rsidRDefault="002D3B3B" w:rsidP="004E72C0">
      <w:pPr>
        <w:ind w:right="44"/>
        <w:rPr>
          <w:ins w:id="597" w:author="Jim Gigantino" w:date="2024-05-16T15:21:00Z"/>
        </w:rPr>
      </w:pPr>
    </w:p>
    <w:p w14:paraId="698CCCC6" w14:textId="6C92F457" w:rsidR="006A3373" w:rsidRDefault="00122A93">
      <w:pPr>
        <w:numPr>
          <w:ilvl w:val="0"/>
          <w:numId w:val="8"/>
        </w:numPr>
        <w:ind w:right="44" w:hanging="475"/>
      </w:pPr>
      <w:r>
        <w:t xml:space="preserve">A majority of the members of the Faculty Senate shall constitute a quorum at any meeting.  An action of the Faculty Senate shall require a simple majority vote of those present and voting, a quorum being present.   </w:t>
      </w:r>
    </w:p>
    <w:p w14:paraId="5998C7C2" w14:textId="77777777" w:rsidR="006A3373" w:rsidRDefault="00122A93">
      <w:pPr>
        <w:spacing w:after="0" w:line="259" w:lineRule="auto"/>
        <w:ind w:left="0" w:firstLine="0"/>
        <w:jc w:val="left"/>
      </w:pPr>
      <w:r>
        <w:t xml:space="preserve"> </w:t>
      </w:r>
    </w:p>
    <w:p w14:paraId="553432AB" w14:textId="51DD77BA" w:rsidR="006A3373" w:rsidRDefault="00554072">
      <w:pPr>
        <w:numPr>
          <w:ilvl w:val="0"/>
          <w:numId w:val="8"/>
        </w:numPr>
        <w:ind w:right="44" w:hanging="475"/>
      </w:pPr>
      <w:ins w:id="598" w:author="Jim Gigantino" w:date="2024-05-16T15:05:00Z">
        <w:r>
          <w:t xml:space="preserve">Agenda and </w:t>
        </w:r>
      </w:ins>
      <w:del w:id="599" w:author="Jim Gigantino" w:date="2024-05-16T15:05:00Z">
        <w:r w:rsidDel="00554072">
          <w:delText>M</w:delText>
        </w:r>
      </w:del>
      <w:ins w:id="600" w:author="Jim Gigantino" w:date="2024-05-16T15:05:00Z">
        <w:r>
          <w:t>m</w:t>
        </w:r>
      </w:ins>
      <w:r>
        <w:t xml:space="preserve">inutes of each regular and special meeting of the Faculty Senate shall be promptly </w:t>
      </w:r>
      <w:ins w:id="601" w:author="Jim Gigantino" w:date="2024-05-16T15:05:00Z">
        <w:r>
          <w:t xml:space="preserve">posted to the </w:t>
        </w:r>
      </w:ins>
      <w:ins w:id="602" w:author="Jim Gigantino" w:date="2024-10-02T13:34:00Z" w16du:dateUtc="2024-10-02T18:34:00Z">
        <w:r w:rsidR="009F0451">
          <w:t xml:space="preserve">public </w:t>
        </w:r>
      </w:ins>
      <w:ins w:id="603" w:author="Jim Gigantino" w:date="2024-05-16T15:05:00Z">
        <w:r>
          <w:t>facul</w:t>
        </w:r>
      </w:ins>
      <w:ins w:id="604" w:author="Jim Gigantino" w:date="2024-05-16T15:06:00Z">
        <w:r>
          <w:t>ty senate website</w:t>
        </w:r>
        <w:r w:rsidR="00EA4F4B">
          <w:t xml:space="preserve"> as the official record.</w:t>
        </w:r>
      </w:ins>
      <w:ins w:id="605" w:author="Jim Gigantino" w:date="2024-05-16T15:05:00Z">
        <w:r>
          <w:t xml:space="preserve"> </w:t>
        </w:r>
      </w:ins>
      <w:del w:id="606" w:author="Jim Gigantino" w:date="2024-05-16T15:05:00Z">
        <w:r w:rsidDel="00554072">
          <w:delText xml:space="preserve">distributed by the Secretary to all members of the faculty, to the chairpersons of the Student Senate and the Staff Senate, to the Chair of the Campus Council, to Chair of the Agenda Committee of the Campus Council, to all vice chancellors and deans, and to the Chancellor.  </w:delText>
        </w:r>
      </w:del>
      <w:del w:id="607" w:author="Jim Gigantino" w:date="2024-05-29T14:18:00Z">
        <w:r w:rsidDel="00654FA2">
          <w:delText xml:space="preserve">Minutes shall also be available in the office of the Secretary for inspection </w:delText>
        </w:r>
      </w:del>
      <w:del w:id="608" w:author="Jim Gigantino" w:date="2024-05-16T15:06:00Z">
        <w:r w:rsidDel="00EA4F4B">
          <w:delText>by any interested person and shall be deposited in the office of the Vice Chancellor for Academic Affairs as the</w:delText>
        </w:r>
      </w:del>
      <w:del w:id="609" w:author="Jim Gigantino" w:date="2024-05-16T15:07:00Z">
        <w:r w:rsidDel="00EA4F4B">
          <w:delText xml:space="preserve"> office of record.</w:delText>
        </w:r>
      </w:del>
      <w:del w:id="610" w:author="Jim Gigantino" w:date="2024-05-29T14:18:00Z">
        <w:r w:rsidDel="00654FA2">
          <w:delText xml:space="preserve"> </w:delText>
        </w:r>
      </w:del>
    </w:p>
    <w:p w14:paraId="4E88B81E" w14:textId="77777777" w:rsidR="006A3373" w:rsidRDefault="00122A93">
      <w:pPr>
        <w:spacing w:after="0" w:line="259" w:lineRule="auto"/>
        <w:ind w:left="0" w:firstLine="0"/>
        <w:jc w:val="left"/>
      </w:pPr>
      <w:r>
        <w:t xml:space="preserve"> </w:t>
      </w:r>
    </w:p>
    <w:p w14:paraId="6E0C233F" w14:textId="77777777" w:rsidR="006A3373" w:rsidRDefault="00122A93">
      <w:pPr>
        <w:pStyle w:val="Heading1"/>
        <w:tabs>
          <w:tab w:val="center" w:pos="1290"/>
        </w:tabs>
        <w:ind w:left="-15" w:firstLine="0"/>
      </w:pPr>
      <w:r>
        <w:rPr>
          <w:u w:val="none"/>
        </w:rPr>
        <w:t xml:space="preserve">E. </w:t>
      </w:r>
      <w:r>
        <w:rPr>
          <w:u w:val="none"/>
        </w:rPr>
        <w:tab/>
      </w:r>
      <w:r>
        <w:t>Committees</w:t>
      </w:r>
      <w:r>
        <w:rPr>
          <w:u w:val="none"/>
        </w:rPr>
        <w:t xml:space="preserve"> </w:t>
      </w:r>
    </w:p>
    <w:p w14:paraId="62B12B9C" w14:textId="77777777" w:rsidR="006A3373" w:rsidRDefault="00122A93">
      <w:pPr>
        <w:spacing w:after="0" w:line="259" w:lineRule="auto"/>
        <w:ind w:left="0" w:firstLine="0"/>
        <w:jc w:val="left"/>
      </w:pPr>
      <w:r>
        <w:t xml:space="preserve"> </w:t>
      </w:r>
    </w:p>
    <w:p w14:paraId="41E2E619" w14:textId="500E069D" w:rsidR="006A3373" w:rsidRPr="005D12D3" w:rsidDel="00443384" w:rsidRDefault="00122A93">
      <w:pPr>
        <w:numPr>
          <w:ilvl w:val="0"/>
          <w:numId w:val="9"/>
        </w:numPr>
        <w:ind w:right="44" w:hanging="475"/>
        <w:rPr>
          <w:del w:id="611" w:author="Jim Gigantino" w:date="2024-10-02T13:55:00Z" w16du:dateUtc="2024-10-02T18:55:00Z"/>
        </w:rPr>
      </w:pPr>
      <w:del w:id="612" w:author="Jim Gigantino" w:date="2024-10-02T13:55:00Z" w16du:dateUtc="2024-10-02T18:55:00Z">
        <w:r w:rsidRPr="005D12D3" w:rsidDel="00443384">
          <w:delText xml:space="preserve">The Faculty Senate shall utilize the standing committees of the </w:delText>
        </w:r>
      </w:del>
      <w:del w:id="613" w:author="Jim Gigantino" w:date="2024-08-15T09:17:00Z" w16du:dateUtc="2024-08-15T14:17:00Z">
        <w:r w:rsidRPr="005D12D3" w:rsidDel="005D12D3">
          <w:delText>f</w:delText>
        </w:r>
      </w:del>
      <w:del w:id="614" w:author="Jim Gigantino" w:date="2024-10-02T13:55:00Z" w16du:dateUtc="2024-10-02T18:55:00Z">
        <w:r w:rsidRPr="005D12D3" w:rsidDel="00443384">
          <w:delText xml:space="preserve">aculty. </w:delText>
        </w:r>
      </w:del>
    </w:p>
    <w:p w14:paraId="38A23289" w14:textId="4520A6C7" w:rsidR="006A3373" w:rsidRPr="005D12D3" w:rsidRDefault="00122A93">
      <w:pPr>
        <w:spacing w:after="0" w:line="259" w:lineRule="auto"/>
        <w:ind w:left="0" w:firstLine="0"/>
        <w:jc w:val="left"/>
      </w:pPr>
      <w:del w:id="615" w:author="Jim Gigantino" w:date="2024-10-02T13:55:00Z" w16du:dateUtc="2024-10-02T18:55:00Z">
        <w:r w:rsidRPr="005D12D3" w:rsidDel="00443384">
          <w:delText xml:space="preserve"> </w:delText>
        </w:r>
      </w:del>
    </w:p>
    <w:p w14:paraId="4179895C" w14:textId="45CF7027" w:rsidR="006A3373" w:rsidRPr="005D12D3" w:rsidRDefault="00122A93">
      <w:pPr>
        <w:numPr>
          <w:ilvl w:val="0"/>
          <w:numId w:val="9"/>
        </w:numPr>
        <w:ind w:right="44" w:hanging="475"/>
      </w:pPr>
      <w:r w:rsidRPr="005D12D3">
        <w:t>The Faculty Senate may establish appropriate</w:t>
      </w:r>
      <w:ins w:id="616" w:author="Jim Gigantino" w:date="2024-10-02T13:55:00Z" w16du:dateUtc="2024-10-02T18:55:00Z">
        <w:r w:rsidR="00443384">
          <w:t xml:space="preserve"> standing and</w:t>
        </w:r>
      </w:ins>
      <w:r w:rsidRPr="005D12D3">
        <w:t xml:space="preserve"> </w:t>
      </w:r>
      <w:r w:rsidRPr="005D12D3">
        <w:rPr>
          <w:i/>
        </w:rPr>
        <w:t>ad hoc</w:t>
      </w:r>
      <w:r w:rsidRPr="005D12D3">
        <w:t xml:space="preserve"> committees</w:t>
      </w:r>
      <w:ins w:id="617" w:author="Jim Gigantino" w:date="2024-10-02T13:56:00Z" w16du:dateUtc="2024-10-02T18:56:00Z">
        <w:r w:rsidR="00755473">
          <w:t xml:space="preserve"> and shall adopt rules for the appointment of faculty members to such committees</w:t>
        </w:r>
      </w:ins>
      <w:r w:rsidRPr="005D12D3">
        <w:t>.  Student, staff, and administration representatives shall serve on such committees as the Faculty Senate deems appropriate</w:t>
      </w:r>
      <w:ins w:id="618" w:author="Jim Gigantino" w:date="2024-10-02T13:57:00Z" w16du:dateUtc="2024-10-02T18:57:00Z">
        <w:r w:rsidR="0062405B">
          <w:t xml:space="preserve"> and shall be appointed pursuant to the rules of each </w:t>
        </w:r>
      </w:ins>
      <w:ins w:id="619" w:author="Jim Gigantino" w:date="2024-10-08T08:31:00Z" w16du:dateUtc="2024-10-08T13:31:00Z">
        <w:r w:rsidR="00A86EAF">
          <w:t>constituency</w:t>
        </w:r>
      </w:ins>
      <w:ins w:id="620" w:author="Jim Gigantino" w:date="2024-08-15T09:17:00Z" w16du:dateUtc="2024-08-15T14:17:00Z">
        <w:r w:rsidR="005D12D3">
          <w:t xml:space="preserve"> </w:t>
        </w:r>
        <w:r w:rsidR="005D12D3" w:rsidRPr="005D12D3">
          <w:t>provided that at least one student shall serve on each committee</w:t>
        </w:r>
      </w:ins>
      <w:ins w:id="621" w:author="Jim Gigantino" w:date="2024-10-02T13:57:00Z" w16du:dateUtc="2024-10-02T18:57:00Z">
        <w:r w:rsidR="0062405B">
          <w:t xml:space="preserve"> </w:t>
        </w:r>
        <w:r w:rsidR="0062405B" w:rsidRPr="005D12D3">
          <w:t>except the Committee on Appointment, Promotion, and Tenure</w:t>
        </w:r>
      </w:ins>
      <w:r w:rsidRPr="005D12D3">
        <w:t>.</w:t>
      </w:r>
      <w:ins w:id="622" w:author="Jim Gigantino" w:date="2024-10-02T13:57:00Z" w16du:dateUtc="2024-10-02T18:57:00Z">
        <w:r w:rsidR="0062405B">
          <w:t xml:space="preserve"> </w:t>
        </w:r>
      </w:ins>
      <w:r w:rsidRPr="005D12D3">
        <w:t xml:space="preserve"> </w:t>
      </w:r>
    </w:p>
    <w:p w14:paraId="6E977539" w14:textId="77777777" w:rsidR="006A3373" w:rsidRPr="005D12D3" w:rsidRDefault="00122A93">
      <w:pPr>
        <w:spacing w:after="0" w:line="259" w:lineRule="auto"/>
        <w:ind w:left="0" w:firstLine="0"/>
        <w:jc w:val="left"/>
      </w:pPr>
      <w:r w:rsidRPr="005D12D3">
        <w:t xml:space="preserve"> </w:t>
      </w:r>
    </w:p>
    <w:p w14:paraId="4378EDA3" w14:textId="2FF5F83D" w:rsidR="006A3373" w:rsidRPr="005D12D3" w:rsidDel="00755473" w:rsidRDefault="00122A93">
      <w:pPr>
        <w:numPr>
          <w:ilvl w:val="0"/>
          <w:numId w:val="9"/>
        </w:numPr>
        <w:ind w:right="44" w:hanging="475"/>
        <w:rPr>
          <w:del w:id="623" w:author="Jim Gigantino" w:date="2024-10-02T13:56:00Z" w16du:dateUtc="2024-10-02T18:56:00Z"/>
        </w:rPr>
      </w:pPr>
      <w:commentRangeStart w:id="624"/>
      <w:del w:id="625" w:author="Jim Gigantino" w:date="2024-10-02T13:56:00Z" w16du:dateUtc="2024-10-02T18:56:00Z">
        <w:r w:rsidRPr="005D12D3" w:rsidDel="00755473">
          <w:delText xml:space="preserve">The Faculty Senate shall establish appropriate standing committees of the faculty and shall adopt rules for the appointment of faculty members to such committees.  </w:delText>
        </w:r>
      </w:del>
    </w:p>
    <w:p w14:paraId="11416FA4" w14:textId="0A410991" w:rsidR="006A3373" w:rsidRPr="005D12D3" w:rsidRDefault="00122A93">
      <w:pPr>
        <w:spacing w:after="0" w:line="259" w:lineRule="auto"/>
        <w:ind w:left="0" w:firstLine="0"/>
        <w:jc w:val="left"/>
      </w:pPr>
      <w:del w:id="626" w:author="Jim Gigantino" w:date="2024-10-02T13:56:00Z" w16du:dateUtc="2024-10-02T18:56:00Z">
        <w:r w:rsidRPr="005D12D3" w:rsidDel="00755473">
          <w:delText xml:space="preserve"> </w:delText>
        </w:r>
      </w:del>
    </w:p>
    <w:p w14:paraId="1664AFDC" w14:textId="60682323" w:rsidR="006A3373" w:rsidRPr="005D12D3" w:rsidDel="0062405B" w:rsidRDefault="00122A93">
      <w:pPr>
        <w:numPr>
          <w:ilvl w:val="0"/>
          <w:numId w:val="9"/>
        </w:numPr>
        <w:ind w:right="44" w:hanging="475"/>
        <w:rPr>
          <w:del w:id="627" w:author="Jim Gigantino" w:date="2024-10-02T13:57:00Z" w16du:dateUtc="2024-10-02T18:57:00Z"/>
        </w:rPr>
      </w:pPr>
      <w:del w:id="628" w:author="Jim Gigantino" w:date="2024-10-02T13:57:00Z" w16du:dateUtc="2024-10-02T18:57:00Z">
        <w:r w:rsidRPr="005D12D3" w:rsidDel="0062405B">
          <w:delText xml:space="preserve">Student, staff, and administration representatives shall serve on </w:delText>
        </w:r>
      </w:del>
      <w:del w:id="629" w:author="Jim Gigantino" w:date="2024-08-15T09:15:00Z" w16du:dateUtc="2024-08-15T14:15:00Z">
        <w:r w:rsidRPr="005D12D3" w:rsidDel="005D12D3">
          <w:delText xml:space="preserve">faculty </w:delText>
        </w:r>
      </w:del>
      <w:del w:id="630" w:author="Jim Gigantino" w:date="2024-10-02T13:57:00Z" w16du:dateUtc="2024-10-02T18:57:00Z">
        <w:r w:rsidRPr="005D12D3" w:rsidDel="0062405B">
          <w:delText>committees as the Faculty Senate deems appropriate and shall be appointed pursuant to the rules of each constituency</w:delText>
        </w:r>
      </w:del>
      <w:ins w:id="631" w:author="Bill Kincaid" w:date="2024-07-10T13:14:00Z" w16du:dateUtc="2024-07-10T18:14:00Z">
        <w:del w:id="632" w:author="Jim Gigantino" w:date="2024-10-02T13:57:00Z" w16du:dateUtc="2024-10-02T18:57:00Z">
          <w:r w:rsidR="00ED0895" w:rsidRPr="005D12D3" w:rsidDel="0062405B">
            <w:delText xml:space="preserve">shall </w:delText>
          </w:r>
        </w:del>
      </w:ins>
      <w:del w:id="633" w:author="Jim Gigantino" w:date="2024-10-02T13:57:00Z" w16du:dateUtc="2024-10-02T18:57:00Z">
        <w:r w:rsidRPr="005D12D3" w:rsidDel="0062405B">
          <w:delText xml:space="preserve">. </w:delText>
        </w:r>
      </w:del>
      <w:commentRangeEnd w:id="624"/>
      <w:r w:rsidR="0062405B">
        <w:rPr>
          <w:rStyle w:val="CommentReference"/>
        </w:rPr>
        <w:commentReference w:id="624"/>
      </w:r>
    </w:p>
    <w:p w14:paraId="2FBB5720" w14:textId="1618E775" w:rsidR="006A3373" w:rsidRDefault="00122A93">
      <w:pPr>
        <w:spacing w:after="0" w:line="259" w:lineRule="auto"/>
        <w:ind w:left="0" w:firstLine="0"/>
        <w:jc w:val="left"/>
      </w:pPr>
      <w:del w:id="634" w:author="Jim Gigantino" w:date="2024-10-02T13:57:00Z" w16du:dateUtc="2024-10-02T18:57:00Z">
        <w:r w:rsidDel="0062405B">
          <w:delText xml:space="preserve"> </w:delText>
        </w:r>
      </w:del>
    </w:p>
    <w:p w14:paraId="410A360D" w14:textId="0B330158" w:rsidR="006A3373" w:rsidRDefault="00122A93">
      <w:pPr>
        <w:numPr>
          <w:ilvl w:val="0"/>
          <w:numId w:val="9"/>
        </w:numPr>
        <w:spacing w:after="269"/>
        <w:ind w:right="44" w:hanging="475"/>
      </w:pPr>
      <w:r>
        <w:t xml:space="preserve">There shall be a standing Committee on </w:t>
      </w:r>
      <w:ins w:id="635" w:author="Jim Gigantino" w:date="2024-05-16T15:11:00Z">
        <w:r w:rsidR="00585A0C">
          <w:t xml:space="preserve">Appointment, Promotion, and </w:t>
        </w:r>
      </w:ins>
      <w:r>
        <w:t>Tenure, elected by the tenured and tenure</w:t>
      </w:r>
      <w:ins w:id="636" w:author="Jim Gigantino" w:date="2024-05-16T15:11:00Z">
        <w:r w:rsidR="00585A0C">
          <w:t>-</w:t>
        </w:r>
      </w:ins>
      <w:r>
        <w:t>track members of the faculty (pursuant to rules adopted by the Faculty Senate)</w:t>
      </w:r>
      <w:ins w:id="637" w:author="Jim Gigantino" w:date="2024-05-16T15:11:00Z">
        <w:r w:rsidR="00585A0C">
          <w:t>.  It shall</w:t>
        </w:r>
      </w:ins>
      <w:r>
        <w:t xml:space="preserve"> </w:t>
      </w:r>
      <w:del w:id="638" w:author="Jim Gigantino" w:date="2024-05-16T15:11:00Z">
        <w:r w:rsidDel="00585A0C">
          <w:delText xml:space="preserve">and </w:delText>
        </w:r>
      </w:del>
      <w:proofErr w:type="gramStart"/>
      <w:r>
        <w:t>consist</w:t>
      </w:r>
      <w:proofErr w:type="gramEnd"/>
      <w:del w:id="639" w:author="Jim Gigantino" w:date="2024-05-16T15:11:00Z">
        <w:r w:rsidDel="00585A0C">
          <w:delText>ing</w:delText>
        </w:r>
      </w:del>
      <w:r>
        <w:t xml:space="preserve"> of twelve tenured members of the faculty.  Four members shall be elected each year for terms of three years each, such terms to begin on July 1.  Should a committee member be unable to complete the first 30 months of the three-year term, the </w:t>
      </w:r>
      <w:del w:id="640" w:author="Jim Gigantino" w:date="2024-05-16T15:12:00Z">
        <w:r w:rsidDel="00DD12C8">
          <w:delText xml:space="preserve">Faculty </w:delText>
        </w:r>
      </w:del>
      <w:r>
        <w:t>Chair</w:t>
      </w:r>
      <w:ins w:id="641" w:author="Jim Gigantino" w:date="2024-05-16T15:12:00Z">
        <w:r w:rsidR="00DD12C8">
          <w:t xml:space="preserve"> of the Faculty Senate</w:t>
        </w:r>
      </w:ins>
      <w:r>
        <w:t xml:space="preserve"> shall supervise a special election to fill the vacancy.  The </w:t>
      </w:r>
      <w:del w:id="642" w:author="Jim Gigantino" w:date="2024-05-16T15:12:00Z">
        <w:r w:rsidDel="00521891">
          <w:delText xml:space="preserve">Tenure </w:delText>
        </w:r>
      </w:del>
      <w:ins w:id="643" w:author="Jim Gigantino" w:date="2024-05-16T15:12:00Z">
        <w:r w:rsidR="00521891">
          <w:t xml:space="preserve"> </w:t>
        </w:r>
      </w:ins>
      <w:r>
        <w:t>Committee</w:t>
      </w:r>
      <w:ins w:id="644" w:author="Jim Gigantino" w:date="2024-05-16T15:12:00Z">
        <w:r w:rsidR="00521891">
          <w:t xml:space="preserve"> on Appointment, Promotion, and Tenure</w:t>
        </w:r>
      </w:ins>
      <w:r>
        <w:t xml:space="preserve"> shall elect its own chair</w:t>
      </w:r>
      <w:ins w:id="645" w:author="Jim Gigantino" w:date="2024-05-16T15:12:00Z">
        <w:r w:rsidR="00521891">
          <w:t xml:space="preserve"> and vice-chair</w:t>
        </w:r>
      </w:ins>
      <w:r>
        <w:t xml:space="preserve"> from its membership. </w:t>
      </w:r>
    </w:p>
    <w:p w14:paraId="3FC858E1" w14:textId="762419A6" w:rsidR="006A3373" w:rsidRDefault="00122A93">
      <w:pPr>
        <w:numPr>
          <w:ilvl w:val="1"/>
          <w:numId w:val="9"/>
        </w:numPr>
        <w:ind w:right="44" w:hanging="475"/>
      </w:pPr>
      <w:r>
        <w:lastRenderedPageBreak/>
        <w:t xml:space="preserve">The </w:t>
      </w:r>
      <w:ins w:id="646" w:author="Jim Gigantino" w:date="2024-05-16T15:12:00Z">
        <w:r w:rsidR="00521891">
          <w:t xml:space="preserve">Appointment, Promotion, and </w:t>
        </w:r>
      </w:ins>
      <w:r>
        <w:t xml:space="preserve">Tenure Committee may, on its own initiative, make recommendations regarding faculty status to appropriate officers and bodies. </w:t>
      </w:r>
    </w:p>
    <w:p w14:paraId="04068682" w14:textId="7E150B68" w:rsidR="006A3373" w:rsidRDefault="00122A93">
      <w:pPr>
        <w:numPr>
          <w:ilvl w:val="1"/>
          <w:numId w:val="9"/>
        </w:numPr>
        <w:ind w:right="44" w:hanging="475"/>
        <w:rPr>
          <w:ins w:id="647" w:author="Jim Gigantino" w:date="2024-10-08T08:21:00Z" w16du:dateUtc="2024-10-08T13:21:00Z"/>
        </w:rPr>
      </w:pPr>
      <w:r>
        <w:t xml:space="preserve">Whenever any question concerning faculty status is referred to the </w:t>
      </w:r>
      <w:ins w:id="648" w:author="Bill Kincaid" w:date="2024-07-10T13:16:00Z" w16du:dateUtc="2024-07-10T18:16:00Z">
        <w:r w:rsidR="00D8582C">
          <w:t>Appointment, Promotion, and Ten</w:t>
        </w:r>
      </w:ins>
      <w:ins w:id="649" w:author="Bill Kincaid" w:date="2024-07-10T13:17:00Z" w16du:dateUtc="2024-07-10T18:17:00Z">
        <w:r w:rsidR="00D8582C">
          <w:t>ure</w:t>
        </w:r>
      </w:ins>
      <w:del w:id="650" w:author="Jim Gigantino" w:date="2024-05-16T15:13:00Z">
        <w:r w:rsidDel="00DF6E4C">
          <w:delText>Tenure</w:delText>
        </w:r>
      </w:del>
      <w:r>
        <w:t xml:space="preserve"> </w:t>
      </w:r>
      <w:del w:id="651" w:author="Jim Gigantino" w:date="2024-05-16T15:13:00Z">
        <w:r w:rsidDel="00DF6E4C">
          <w:delText>C</w:delText>
        </w:r>
      </w:del>
      <w:ins w:id="652" w:author="Bill Kincaid" w:date="2024-07-10T13:17:00Z" w16du:dateUtc="2024-07-10T18:17:00Z">
        <w:r w:rsidR="00D8582C">
          <w:t>C</w:t>
        </w:r>
      </w:ins>
      <w:ins w:id="653" w:author="Jim Gigantino" w:date="2024-05-16T15:13:00Z">
        <w:del w:id="654" w:author="Bill Kincaid" w:date="2024-07-10T13:17:00Z" w16du:dateUtc="2024-07-10T18:17:00Z">
          <w:r w:rsidR="00DF6E4C" w:rsidDel="00D8582C">
            <w:delText>c</w:delText>
          </w:r>
        </w:del>
      </w:ins>
      <w:r>
        <w:t xml:space="preserve">ommittee, including a question concerning a specific faculty member's tenure, promotion, appointment, dismissal, retirement, and the like, the </w:t>
      </w:r>
      <w:del w:id="655" w:author="Jim Gigantino" w:date="2024-05-16T15:13:00Z">
        <w:r w:rsidDel="00DB4096">
          <w:delText>Tenure</w:delText>
        </w:r>
      </w:del>
      <w:r>
        <w:t xml:space="preserve"> </w:t>
      </w:r>
      <w:del w:id="656" w:author="Jim Gigantino" w:date="2024-05-16T15:13:00Z">
        <w:r w:rsidDel="00DB4096">
          <w:delText>C</w:delText>
        </w:r>
      </w:del>
      <w:ins w:id="657" w:author="Jim Gigantino" w:date="2024-05-16T15:13:00Z">
        <w:r w:rsidR="00DB4096">
          <w:t>c</w:t>
        </w:r>
      </w:ins>
      <w:r>
        <w:t xml:space="preserve">ommittee shall make a recommendation on such question </w:t>
      </w:r>
      <w:del w:id="658" w:author="Bill Kincaid" w:date="2024-07-10T13:19:00Z" w16du:dateUtc="2024-07-10T18:19:00Z">
        <w:r w:rsidDel="00D8582C">
          <w:delText>to the Vice Chancellor for Academic Affairs, the Chancellor, the President, the Board of Trustees, or other appropriate officers</w:delText>
        </w:r>
      </w:del>
      <w:ins w:id="659" w:author="Bill Kincaid" w:date="2024-07-10T13:19:00Z" w16du:dateUtc="2024-07-10T18:19:00Z">
        <w:r w:rsidR="00D8582C">
          <w:t>consistent with</w:t>
        </w:r>
      </w:ins>
      <w:ins w:id="660" w:author="Bill Kincaid" w:date="2024-07-10T13:17:00Z" w16du:dateUtc="2024-07-10T18:17:00Z">
        <w:r w:rsidR="00D8582C">
          <w:t xml:space="preserve"> other Univ</w:t>
        </w:r>
      </w:ins>
      <w:ins w:id="661" w:author="Bill Kincaid" w:date="2024-07-10T13:18:00Z" w16du:dateUtc="2024-07-10T18:18:00Z">
        <w:r w:rsidR="00D8582C">
          <w:t>ersity policies</w:t>
        </w:r>
      </w:ins>
      <w:r>
        <w:t>.</w:t>
      </w:r>
      <w:del w:id="662" w:author="Bill Kincaid" w:date="2024-07-10T13:19:00Z" w16du:dateUtc="2024-07-10T18:19:00Z">
        <w:r w:rsidDel="00D8582C">
          <w:delText xml:space="preserve">  </w:delText>
        </w:r>
      </w:del>
      <w:del w:id="663" w:author="Jim Gigantino" w:date="2024-05-16T15:14:00Z">
        <w:r w:rsidDel="00DB4096">
          <w:delText xml:space="preserve">Such questions may be referred to the Tenure Committee by any member of the faculty, a department chairperson, a dean, a director, or any administrative officer, after proper grievance procedures have been followed. </w:delText>
        </w:r>
      </w:del>
    </w:p>
    <w:p w14:paraId="43255136" w14:textId="77777777" w:rsidR="007F5C5E" w:rsidRDefault="007F5C5E" w:rsidP="007F5C5E">
      <w:pPr>
        <w:ind w:right="44"/>
        <w:rPr>
          <w:ins w:id="664" w:author="Jim Gigantino" w:date="2024-10-08T08:21:00Z" w16du:dateUtc="2024-10-08T13:21:00Z"/>
        </w:rPr>
      </w:pPr>
    </w:p>
    <w:p w14:paraId="0B2A6F04" w14:textId="77777777" w:rsidR="007F5C5E" w:rsidRDefault="007F5C5E" w:rsidP="007F5C5E">
      <w:pPr>
        <w:pStyle w:val="Heading1"/>
        <w:tabs>
          <w:tab w:val="center" w:pos="2352"/>
        </w:tabs>
        <w:ind w:left="-15" w:firstLine="0"/>
        <w:rPr>
          <w:ins w:id="665" w:author="Jim Gigantino" w:date="2024-10-08T08:21:00Z" w16du:dateUtc="2024-10-08T13:21:00Z"/>
        </w:rPr>
      </w:pPr>
      <w:ins w:id="666" w:author="Jim Gigantino" w:date="2024-10-08T08:21:00Z" w16du:dateUtc="2024-10-08T13:21:00Z">
        <w:r>
          <w:t>F. Procedures for Amendment of Articles I, II and III</w:t>
        </w:r>
        <w:r>
          <w:rPr>
            <w:u w:val="none"/>
          </w:rPr>
          <w:t xml:space="preserve"> </w:t>
        </w:r>
      </w:ins>
    </w:p>
    <w:p w14:paraId="75F190F1" w14:textId="77777777" w:rsidR="007F5C5E" w:rsidRDefault="007F5C5E" w:rsidP="007F5C5E">
      <w:pPr>
        <w:spacing w:after="0" w:line="259" w:lineRule="auto"/>
        <w:ind w:left="0" w:firstLine="0"/>
        <w:jc w:val="left"/>
        <w:rPr>
          <w:ins w:id="667" w:author="Jim Gigantino" w:date="2024-10-08T08:21:00Z" w16du:dateUtc="2024-10-08T13:21:00Z"/>
        </w:rPr>
      </w:pPr>
      <w:ins w:id="668" w:author="Jim Gigantino" w:date="2024-10-08T08:21:00Z" w16du:dateUtc="2024-10-08T13:21:00Z">
        <w:r>
          <w:t xml:space="preserve"> </w:t>
        </w:r>
      </w:ins>
    </w:p>
    <w:p w14:paraId="4F5258FF" w14:textId="41F24475" w:rsidR="007F5C5E" w:rsidRDefault="0058456A" w:rsidP="007F5C5E">
      <w:pPr>
        <w:numPr>
          <w:ilvl w:val="0"/>
          <w:numId w:val="4"/>
        </w:numPr>
        <w:ind w:right="44" w:hanging="475"/>
        <w:rPr>
          <w:ins w:id="669" w:author="Jim Gigantino" w:date="2024-10-08T08:21:00Z" w16du:dateUtc="2024-10-08T13:21:00Z"/>
        </w:rPr>
      </w:pPr>
      <w:ins w:id="670" w:author="Jim Gigantino" w:date="2024-10-08T08:25:00Z" w16du:dateUtc="2024-10-08T13:25:00Z">
        <w:r>
          <w:t>P</w:t>
        </w:r>
      </w:ins>
      <w:ins w:id="671" w:author="Jim Gigantino" w:date="2024-10-08T08:21:00Z" w16du:dateUtc="2024-10-08T13:21:00Z">
        <w:r w:rsidR="007F5C5E">
          <w:t>roposed amendments of Articles I, II, and III may be presented to the Faculty Senate at any regular or special meeting.</w:t>
        </w:r>
      </w:ins>
      <w:ins w:id="672" w:author="Jim Gigantino" w:date="2024-10-08T08:25:00Z" w16du:dateUtc="2024-10-08T13:25:00Z">
        <w:r w:rsidR="001361F0">
          <w:t xml:space="preserve">  </w:t>
        </w:r>
      </w:ins>
      <w:ins w:id="673" w:author="Jim Gigantino" w:date="2024-10-08T08:21:00Z" w16du:dateUtc="2024-10-08T13:21:00Z">
        <w:r w:rsidR="007F5C5E">
          <w:t xml:space="preserve">Any such proposal may be amended at that same meeting by majority vote of those present and voting, a quorum being present. </w:t>
        </w:r>
      </w:ins>
    </w:p>
    <w:p w14:paraId="252D1AC3" w14:textId="77777777" w:rsidR="007F5C5E" w:rsidRDefault="007F5C5E" w:rsidP="007F5C5E">
      <w:pPr>
        <w:spacing w:after="0" w:line="259" w:lineRule="auto"/>
        <w:ind w:left="0" w:firstLine="0"/>
        <w:jc w:val="left"/>
        <w:rPr>
          <w:ins w:id="674" w:author="Jim Gigantino" w:date="2024-10-08T08:21:00Z" w16du:dateUtc="2024-10-08T13:21:00Z"/>
        </w:rPr>
      </w:pPr>
      <w:ins w:id="675" w:author="Jim Gigantino" w:date="2024-10-08T08:21:00Z" w16du:dateUtc="2024-10-08T13:21:00Z">
        <w:r>
          <w:t xml:space="preserve"> </w:t>
        </w:r>
      </w:ins>
    </w:p>
    <w:p w14:paraId="4E686270" w14:textId="0C763B54" w:rsidR="007F5C5E" w:rsidRDefault="007F5C5E" w:rsidP="007F5C5E">
      <w:pPr>
        <w:numPr>
          <w:ilvl w:val="0"/>
          <w:numId w:val="4"/>
        </w:numPr>
        <w:ind w:right="44" w:hanging="475"/>
        <w:rPr>
          <w:ins w:id="676" w:author="Jim Gigantino" w:date="2024-10-08T08:21:00Z" w16du:dateUtc="2024-10-08T13:21:00Z"/>
        </w:rPr>
      </w:pPr>
      <w:ins w:id="677" w:author="Jim Gigantino" w:date="2024-10-08T08:21:00Z" w16du:dateUtc="2024-10-08T13:21:00Z">
        <w:r>
          <w:t xml:space="preserve">A recommendation to amend these Articles shall not be voted upon at the same Faculty Senate meeting at which the proposed amendment was presented. If such proposal is amended by the Faculty Senate, the amended proposal shall not be voted upon at the same meeting at which such proposal was amended. </w:t>
        </w:r>
      </w:ins>
    </w:p>
    <w:p w14:paraId="159533FD" w14:textId="77777777" w:rsidR="007F5C5E" w:rsidRDefault="007F5C5E" w:rsidP="007F5C5E">
      <w:pPr>
        <w:spacing w:after="0" w:line="259" w:lineRule="auto"/>
        <w:ind w:left="0" w:firstLine="0"/>
        <w:jc w:val="left"/>
        <w:rPr>
          <w:ins w:id="678" w:author="Jim Gigantino" w:date="2024-10-08T08:21:00Z" w16du:dateUtc="2024-10-08T13:21:00Z"/>
        </w:rPr>
      </w:pPr>
      <w:ins w:id="679" w:author="Jim Gigantino" w:date="2024-10-08T08:21:00Z" w16du:dateUtc="2024-10-08T13:21:00Z">
        <w:r>
          <w:t xml:space="preserve"> </w:t>
        </w:r>
      </w:ins>
    </w:p>
    <w:p w14:paraId="260E9656" w14:textId="0352D744" w:rsidR="007F5C5E" w:rsidRDefault="007F5C5E" w:rsidP="009A2BE1">
      <w:pPr>
        <w:numPr>
          <w:ilvl w:val="0"/>
          <w:numId w:val="4"/>
        </w:numPr>
        <w:ind w:right="44" w:hanging="475"/>
        <w:rPr>
          <w:ins w:id="680" w:author="Jim Gigantino" w:date="2024-10-08T08:27:00Z" w16du:dateUtc="2024-10-08T13:27:00Z"/>
        </w:rPr>
      </w:pPr>
      <w:ins w:id="681" w:author="Jim Gigantino" w:date="2024-10-08T08:21:00Z" w16du:dateUtc="2024-10-08T13:21:00Z">
        <w:r>
          <w:t xml:space="preserve">A recommendation to amend </w:t>
        </w:r>
      </w:ins>
      <w:ins w:id="682" w:author="Jim Gigantino" w:date="2024-10-08T08:22:00Z" w16du:dateUtc="2024-10-08T13:22:00Z">
        <w:r w:rsidR="00A767A8">
          <w:t>these Articles, i</w:t>
        </w:r>
      </w:ins>
      <w:ins w:id="683" w:author="Jim Gigantino" w:date="2024-10-08T08:21:00Z" w16du:dateUtc="2024-10-08T13:21:00Z">
        <w:r>
          <w:t xml:space="preserve">f approved by a three-fifths vote of those present and voting at a regular or special meeting of the </w:t>
        </w:r>
      </w:ins>
      <w:ins w:id="684" w:author="Jim Gigantino" w:date="2024-10-08T08:22:00Z" w16du:dateUtc="2024-10-08T13:22:00Z">
        <w:r w:rsidR="00A767A8">
          <w:t>Facu</w:t>
        </w:r>
      </w:ins>
      <w:ins w:id="685" w:author="Jim Gigantino" w:date="2024-10-08T08:23:00Z" w16du:dateUtc="2024-10-08T13:23:00Z">
        <w:r w:rsidR="00A767A8">
          <w:t>lty</w:t>
        </w:r>
      </w:ins>
      <w:ins w:id="686" w:author="Jim Gigantino" w:date="2024-10-08T08:22:00Z" w16du:dateUtc="2024-10-08T13:22:00Z">
        <w:r w:rsidR="00A767A8">
          <w:t xml:space="preserve"> S</w:t>
        </w:r>
      </w:ins>
      <w:ins w:id="687" w:author="Jim Gigantino" w:date="2024-10-08T08:23:00Z" w16du:dateUtc="2024-10-08T13:23:00Z">
        <w:r w:rsidR="00A767A8">
          <w:t>enate</w:t>
        </w:r>
      </w:ins>
      <w:ins w:id="688" w:author="Jim Gigantino" w:date="2024-10-08T08:21:00Z" w16du:dateUtc="2024-10-08T13:21:00Z">
        <w:r>
          <w:t>, a quorum being present, such recommendation shall be promptly forwarded to the Chancellor for review and approval. Once approved, the Chancellor shall transmit the proposed amended Articles to the President for review, approval, and transmission to the Board of Trustees. Upon review and approval by the Board of Trustees, the amended Articles shall be adopted and shall supersede the existing structure.</w:t>
        </w:r>
      </w:ins>
      <w:ins w:id="689" w:author="Jim Gigantino" w:date="2024-10-08T08:23:00Z" w16du:dateUtc="2024-10-08T13:23:00Z">
        <w:r w:rsidR="00A767A8">
          <w:t xml:space="preserve">  </w:t>
        </w:r>
      </w:ins>
    </w:p>
    <w:p w14:paraId="0548E77B" w14:textId="77777777" w:rsidR="009A2BE1" w:rsidRDefault="009A2BE1">
      <w:pPr>
        <w:ind w:left="0" w:right="44" w:firstLine="0"/>
        <w:rPr>
          <w:ins w:id="690" w:author="Jim Gigantino" w:date="2024-10-08T08:21:00Z" w16du:dateUtc="2024-10-08T13:21:00Z"/>
        </w:rPr>
        <w:pPrChange w:id="691" w:author="Jim Gigantino" w:date="2024-10-08T08:27:00Z" w16du:dateUtc="2024-10-08T13:27:00Z">
          <w:pPr>
            <w:spacing w:after="0" w:line="259" w:lineRule="auto"/>
            <w:ind w:left="0" w:firstLine="0"/>
            <w:jc w:val="left"/>
          </w:pPr>
        </w:pPrChange>
      </w:pPr>
    </w:p>
    <w:p w14:paraId="18AA2B20" w14:textId="77777777" w:rsidR="007F5C5E" w:rsidRDefault="007F5C5E" w:rsidP="007F5C5E">
      <w:pPr>
        <w:numPr>
          <w:ilvl w:val="0"/>
          <w:numId w:val="4"/>
        </w:numPr>
        <w:ind w:right="44" w:hanging="475"/>
        <w:rPr>
          <w:ins w:id="692" w:author="Jim Gigantino" w:date="2024-10-08T08:21:00Z" w16du:dateUtc="2024-10-08T13:21:00Z"/>
        </w:rPr>
      </w:pPr>
      <w:ins w:id="693" w:author="Jim Gigantino" w:date="2024-10-08T08:21:00Z" w16du:dateUtc="2024-10-08T13:21:00Z">
        <w:r>
          <w:t xml:space="preserve">An amendment of these Articles shall be effective from the time of its adoption by the Board of Trustees, or at a future time specifically set by the Board of Trustees. </w:t>
        </w:r>
      </w:ins>
    </w:p>
    <w:p w14:paraId="30170F41" w14:textId="534521D9" w:rsidR="007F5C5E" w:rsidRDefault="007F5C5E" w:rsidP="007F5C5E">
      <w:pPr>
        <w:ind w:right="44"/>
      </w:pPr>
    </w:p>
    <w:p w14:paraId="0962E9BE" w14:textId="77777777" w:rsidR="006A3373" w:rsidRDefault="00122A93">
      <w:pPr>
        <w:spacing w:after="0" w:line="259" w:lineRule="auto"/>
        <w:ind w:left="0" w:firstLine="0"/>
        <w:jc w:val="left"/>
      </w:pPr>
      <w:r>
        <w:lastRenderedPageBreak/>
        <w:t xml:space="preserve"> </w:t>
      </w:r>
    </w:p>
    <w:p w14:paraId="32ADE090" w14:textId="77777777" w:rsidR="006A3373" w:rsidRDefault="00122A93">
      <w:pPr>
        <w:tabs>
          <w:tab w:val="center" w:pos="3961"/>
        </w:tabs>
        <w:ind w:left="-15" w:firstLine="0"/>
        <w:jc w:val="left"/>
      </w:pPr>
      <w:r>
        <w:t xml:space="preserve"> </w:t>
      </w:r>
      <w:r>
        <w:tab/>
        <w:t xml:space="preserve">ARTICLE III - COLLEGE, SCHOOL, AND AT-LARGE FACULTIES </w:t>
      </w:r>
    </w:p>
    <w:p w14:paraId="538CB32D" w14:textId="77777777" w:rsidR="006A3373" w:rsidRDefault="00122A93">
      <w:pPr>
        <w:spacing w:after="0" w:line="259" w:lineRule="auto"/>
        <w:ind w:left="0" w:firstLine="0"/>
        <w:jc w:val="left"/>
      </w:pPr>
      <w:r>
        <w:t xml:space="preserve"> </w:t>
      </w:r>
    </w:p>
    <w:p w14:paraId="57C2AE65" w14:textId="77777777" w:rsidR="006A3373" w:rsidRDefault="00122A93">
      <w:pPr>
        <w:pStyle w:val="Heading1"/>
        <w:tabs>
          <w:tab w:val="center" w:pos="853"/>
        </w:tabs>
        <w:ind w:left="-15" w:firstLine="0"/>
      </w:pPr>
      <w:r>
        <w:rPr>
          <w:u w:val="none"/>
        </w:rPr>
        <w:t xml:space="preserve">A. </w:t>
      </w:r>
      <w:r>
        <w:rPr>
          <w:u w:val="none"/>
        </w:rPr>
        <w:tab/>
      </w:r>
      <w:r>
        <w:t>Separate Faculties</w:t>
      </w:r>
      <w:r>
        <w:rPr>
          <w:u w:val="none"/>
        </w:rPr>
        <w:t xml:space="preserve"> </w:t>
      </w:r>
    </w:p>
    <w:p w14:paraId="62A94BDB" w14:textId="77777777" w:rsidR="006A3373" w:rsidRDefault="00122A93">
      <w:pPr>
        <w:spacing w:after="0" w:line="259" w:lineRule="auto"/>
        <w:ind w:left="0" w:firstLine="0"/>
        <w:jc w:val="left"/>
      </w:pPr>
      <w:r>
        <w:t xml:space="preserve"> </w:t>
      </w:r>
    </w:p>
    <w:p w14:paraId="13CFF15E" w14:textId="59FC6AEB" w:rsidR="006A3373" w:rsidRDefault="00122A93">
      <w:pPr>
        <w:numPr>
          <w:ilvl w:val="0"/>
          <w:numId w:val="10"/>
        </w:numPr>
        <w:ind w:right="44" w:hanging="475"/>
      </w:pPr>
      <w:r>
        <w:t xml:space="preserve">The separate faculties shall be those of the: Dale Bumpers College of Agricultural, Food, and Life Sciences; College of Engineering; School of Law; </w:t>
      </w:r>
      <w:ins w:id="694" w:author="Jim Gigantino" w:date="2024-05-16T15:14:00Z">
        <w:r w:rsidR="00DB4096">
          <w:t xml:space="preserve">Fay Jones </w:t>
        </w:r>
      </w:ins>
      <w:r>
        <w:t>School of Architecture</w:t>
      </w:r>
      <w:ins w:id="695" w:author="Jim Gigantino" w:date="2024-05-16T15:14:00Z">
        <w:r w:rsidR="00DB4096">
          <w:t xml:space="preserve"> and Design</w:t>
        </w:r>
      </w:ins>
      <w:r>
        <w:t>; J. William Fulbright College of Arts and Sciences; College of Education and Health Professions; Sam M. Walton College of Business</w:t>
      </w:r>
      <w:del w:id="696" w:author="Jim Gigantino" w:date="2024-05-16T15:14:00Z">
        <w:r w:rsidDel="006D4E9B">
          <w:delText xml:space="preserve"> Administration</w:delText>
        </w:r>
      </w:del>
      <w:r>
        <w:t xml:space="preserve">; and University Libraries. </w:t>
      </w:r>
    </w:p>
    <w:p w14:paraId="2B6B70B3" w14:textId="77777777" w:rsidR="006A3373" w:rsidRDefault="00122A93">
      <w:pPr>
        <w:spacing w:after="0" w:line="259" w:lineRule="auto"/>
        <w:ind w:left="0" w:firstLine="0"/>
        <w:jc w:val="left"/>
      </w:pPr>
      <w:r>
        <w:t xml:space="preserve"> </w:t>
      </w:r>
    </w:p>
    <w:p w14:paraId="53CF5CCA" w14:textId="51C4C999" w:rsidR="006A3373" w:rsidRDefault="00122A93">
      <w:pPr>
        <w:numPr>
          <w:ilvl w:val="0"/>
          <w:numId w:val="10"/>
        </w:numPr>
        <w:ind w:right="44" w:hanging="475"/>
      </w:pPr>
      <w:r>
        <w:t xml:space="preserve">Each separate faculty shall be composed of those members of the faculty </w:t>
      </w:r>
      <w:ins w:id="697" w:author="Bill Kincaid" w:date="2024-07-10T13:41:00Z" w16du:dateUtc="2024-07-10T18:41:00Z">
        <w:r w:rsidR="00FD4293">
          <w:t xml:space="preserve">eligible to vote </w:t>
        </w:r>
      </w:ins>
      <w:del w:id="698" w:author="Bill Kincaid" w:date="2024-07-10T13:43:00Z" w16du:dateUtc="2024-07-10T18:43:00Z">
        <w:r w:rsidDel="00FD4293">
          <w:delText>as described in</w:delText>
        </w:r>
      </w:del>
      <w:ins w:id="699" w:author="Bill Kincaid" w:date="2024-07-10T13:43:00Z" w16du:dateUtc="2024-07-10T18:43:00Z">
        <w:r w:rsidR="00FD4293">
          <w:t>per</w:t>
        </w:r>
      </w:ins>
      <w:r>
        <w:t xml:space="preserve"> Article I</w:t>
      </w:r>
      <w:ins w:id="700" w:author="Jim Gigantino" w:date="2024-10-08T08:32:00Z" w16du:dateUtc="2024-10-08T13:32:00Z">
        <w:r w:rsidR="000816A2">
          <w:t>I</w:t>
        </w:r>
      </w:ins>
      <w:r>
        <w:t xml:space="preserve">, Section </w:t>
      </w:r>
      <w:del w:id="701" w:author="Jim Gigantino" w:date="2024-10-08T08:32:00Z" w16du:dateUtc="2024-10-08T13:32:00Z">
        <w:r w:rsidDel="000816A2">
          <w:delText xml:space="preserve">A.5 </w:delText>
        </w:r>
      </w:del>
      <w:ins w:id="702" w:author="Jim Gigantino" w:date="2024-10-08T08:32:00Z" w16du:dateUtc="2024-10-08T13:32:00Z">
        <w:r w:rsidR="000816A2">
          <w:t xml:space="preserve">B.1 </w:t>
        </w:r>
      </w:ins>
      <w:r>
        <w:t xml:space="preserve">above. </w:t>
      </w:r>
    </w:p>
    <w:p w14:paraId="5527A273" w14:textId="77777777" w:rsidR="006A3373" w:rsidRDefault="00122A93">
      <w:pPr>
        <w:spacing w:after="0" w:line="259" w:lineRule="auto"/>
        <w:ind w:left="0" w:firstLine="0"/>
        <w:jc w:val="left"/>
      </w:pPr>
      <w:r>
        <w:t xml:space="preserve"> </w:t>
      </w:r>
    </w:p>
    <w:p w14:paraId="6C8FF349" w14:textId="1A61ABBF" w:rsidR="006A3373" w:rsidRDefault="00122A93">
      <w:pPr>
        <w:numPr>
          <w:ilvl w:val="0"/>
          <w:numId w:val="10"/>
        </w:numPr>
        <w:ind w:right="44" w:hanging="475"/>
      </w:pPr>
      <w:r>
        <w:t xml:space="preserve">For purposes of voting on at-large faculty representatives, the faculty shall be composed of those members of the faculty </w:t>
      </w:r>
      <w:ins w:id="703" w:author="Bill Kincaid" w:date="2024-07-10T13:43:00Z" w16du:dateUtc="2024-07-10T18:43:00Z">
        <w:r w:rsidR="00FD4293" w:rsidRPr="00FD4293">
          <w:t xml:space="preserve">eligible to vote </w:t>
        </w:r>
      </w:ins>
      <w:del w:id="704" w:author="Bill Kincaid" w:date="2024-07-10T13:43:00Z" w16du:dateUtc="2024-07-10T18:43:00Z">
        <w:r w:rsidDel="00FD4293">
          <w:delText>described in</w:delText>
        </w:r>
      </w:del>
      <w:ins w:id="705" w:author="Bill Kincaid" w:date="2024-07-10T13:43:00Z" w16du:dateUtc="2024-07-10T18:43:00Z">
        <w:r w:rsidR="00FD4293">
          <w:t>per</w:t>
        </w:r>
      </w:ins>
      <w:r>
        <w:t xml:space="preserve"> Article I</w:t>
      </w:r>
      <w:ins w:id="706" w:author="Jim Gigantino" w:date="2024-10-08T08:32:00Z" w16du:dateUtc="2024-10-08T13:32:00Z">
        <w:r w:rsidR="000816A2">
          <w:t>I</w:t>
        </w:r>
      </w:ins>
      <w:r>
        <w:t xml:space="preserve">, Section </w:t>
      </w:r>
      <w:del w:id="707" w:author="Jim Gigantino" w:date="2024-10-08T08:32:00Z" w16du:dateUtc="2024-10-08T13:32:00Z">
        <w:r w:rsidDel="000816A2">
          <w:delText>A.5</w:delText>
        </w:r>
      </w:del>
      <w:ins w:id="708" w:author="Jim Gigantino" w:date="2024-10-08T08:33:00Z" w16du:dateUtc="2024-10-08T13:33:00Z">
        <w:r w:rsidR="000816A2">
          <w:t>B.1</w:t>
        </w:r>
      </w:ins>
      <w:r>
        <w:t xml:space="preserve"> above. </w:t>
      </w:r>
    </w:p>
    <w:p w14:paraId="69752BBB" w14:textId="77777777" w:rsidR="006A3373" w:rsidRDefault="00122A93">
      <w:pPr>
        <w:spacing w:after="0" w:line="259" w:lineRule="auto"/>
        <w:ind w:left="0" w:firstLine="0"/>
        <w:jc w:val="left"/>
      </w:pPr>
      <w:r>
        <w:t xml:space="preserve"> </w:t>
      </w:r>
    </w:p>
    <w:p w14:paraId="4F1B9AA5" w14:textId="79F8C2EE" w:rsidR="006A3373" w:rsidRDefault="00122A93">
      <w:pPr>
        <w:numPr>
          <w:ilvl w:val="0"/>
          <w:numId w:val="10"/>
        </w:numPr>
        <w:ind w:right="44" w:hanging="475"/>
      </w:pPr>
      <w:r>
        <w:t xml:space="preserve">For purposes of Section B below, the Graduate School Faculty shall consist of the voting membership of the separate faculties who are authorized to serve on a graduate thesis or dissertation committee or to teach graduate courses and who are regularly involved in such graduate level activities, and such other persons as the Graduate School Faculty may elect. </w:t>
      </w:r>
    </w:p>
    <w:p w14:paraId="7108937D" w14:textId="77777777" w:rsidR="006A3373" w:rsidRDefault="00122A93">
      <w:pPr>
        <w:spacing w:after="0" w:line="259" w:lineRule="auto"/>
        <w:ind w:left="0" w:firstLine="0"/>
        <w:jc w:val="left"/>
      </w:pPr>
      <w:r>
        <w:t xml:space="preserve"> </w:t>
      </w:r>
    </w:p>
    <w:p w14:paraId="710F23A9" w14:textId="77777777" w:rsidR="006A3373" w:rsidRDefault="00122A93">
      <w:pPr>
        <w:pStyle w:val="Heading1"/>
        <w:tabs>
          <w:tab w:val="center" w:pos="457"/>
        </w:tabs>
        <w:ind w:left="-15" w:firstLine="0"/>
      </w:pPr>
      <w:r>
        <w:rPr>
          <w:u w:val="none"/>
        </w:rPr>
        <w:t xml:space="preserve">B. </w:t>
      </w:r>
      <w:r>
        <w:rPr>
          <w:u w:val="none"/>
        </w:rPr>
        <w:tab/>
      </w:r>
      <w:r>
        <w:t>Authority</w:t>
      </w:r>
      <w:r>
        <w:rPr>
          <w:u w:val="none"/>
        </w:rPr>
        <w:t xml:space="preserve"> </w:t>
      </w:r>
    </w:p>
    <w:p w14:paraId="6CD7F0F8" w14:textId="77777777" w:rsidR="006A3373" w:rsidRDefault="00122A93">
      <w:pPr>
        <w:spacing w:after="0" w:line="259" w:lineRule="auto"/>
        <w:ind w:left="0" w:firstLine="0"/>
        <w:jc w:val="left"/>
      </w:pPr>
      <w:r>
        <w:t xml:space="preserve"> </w:t>
      </w:r>
    </w:p>
    <w:p w14:paraId="22DF506F" w14:textId="171B6293" w:rsidR="00FD4293" w:rsidRPr="00FD4293" w:rsidRDefault="00122A93" w:rsidP="00FD4293">
      <w:pPr>
        <w:pStyle w:val="ListParagraph"/>
        <w:numPr>
          <w:ilvl w:val="0"/>
          <w:numId w:val="11"/>
        </w:numPr>
        <w:rPr>
          <w:ins w:id="709" w:author="Bill Kincaid" w:date="2024-07-10T13:46:00Z" w16du:dateUtc="2024-07-10T18:46:00Z"/>
        </w:rPr>
      </w:pPr>
      <w:r>
        <w:t xml:space="preserve">Each separate faculty or the Graduate School Faculty may pass legislation </w:t>
      </w:r>
      <w:del w:id="710" w:author="Bill Kincaid" w:date="2024-07-10T13:45:00Z" w16du:dateUtc="2024-07-10T18:45:00Z">
        <w:r w:rsidDel="00FD4293">
          <w:delText xml:space="preserve">concerning </w:delText>
        </w:r>
      </w:del>
      <w:ins w:id="711" w:author="Bill Kincaid" w:date="2024-07-10T13:45:00Z" w16du:dateUtc="2024-07-10T18:45:00Z">
        <w:r w:rsidR="00FD4293">
          <w:t xml:space="preserve">making recommendations on </w:t>
        </w:r>
      </w:ins>
      <w:r>
        <w:t>its own academic affairs</w:t>
      </w:r>
      <w:ins w:id="712" w:author="Jim Gigantino" w:date="2024-10-28T15:34:00Z" w16du:dateUtc="2024-10-28T20:34:00Z">
        <w:r w:rsidR="00DA4B59">
          <w:t>, such as the matters described in Article I Section A1 above</w:t>
        </w:r>
      </w:ins>
      <w:r>
        <w:t>.  Such legislation shall be promptly referred to the Faculty Senate for review</w:t>
      </w:r>
      <w:ins w:id="713" w:author="Bill Kincaid" w:date="2024-07-10T13:49:00Z" w16du:dateUtc="2024-07-10T18:49:00Z">
        <w:r w:rsidR="00FD4293">
          <w:t>, unless other university policies apply</w:t>
        </w:r>
      </w:ins>
      <w:r>
        <w:t xml:space="preserve">. </w:t>
      </w:r>
      <w:del w:id="714" w:author="Bill Kincaid" w:date="2024-07-10T13:47:00Z" w16du:dateUtc="2024-07-10T18:47:00Z">
        <w:r w:rsidDel="00FD4293">
          <w:delText xml:space="preserve">The Faculty Senate may negate or approve such legislation, but is not required to do either. </w:delText>
        </w:r>
      </w:del>
      <w:ins w:id="715" w:author="Bill Kincaid" w:date="2024-07-10T13:47:00Z" w16du:dateUtc="2024-07-10T18:47:00Z">
        <w:r w:rsidR="00FD4293">
          <w:t xml:space="preserve">Any </w:t>
        </w:r>
      </w:ins>
      <w:ins w:id="716" w:author="Bill Kincaid" w:date="2024-07-10T13:46:00Z" w16du:dateUtc="2024-07-10T18:46:00Z">
        <w:r w:rsidR="00FD4293" w:rsidRPr="00FD4293">
          <w:t xml:space="preserve">recommendation </w:t>
        </w:r>
      </w:ins>
      <w:ins w:id="717" w:author="Bill Kincaid" w:date="2024-07-10T13:50:00Z" w16du:dateUtc="2024-07-10T18:50:00Z">
        <w:r w:rsidR="001A7A2A">
          <w:t xml:space="preserve">receiving </w:t>
        </w:r>
      </w:ins>
      <w:ins w:id="718" w:author="Bill Kincaid" w:date="2024-07-10T13:51:00Z" w16du:dateUtc="2024-07-10T18:51:00Z">
        <w:r w:rsidR="001A7A2A">
          <w:t xml:space="preserve">concurrence from </w:t>
        </w:r>
      </w:ins>
      <w:ins w:id="719" w:author="Bill Kincaid" w:date="2024-07-10T13:50:00Z" w16du:dateUtc="2024-07-10T18:50:00Z">
        <w:r w:rsidR="001A7A2A">
          <w:t xml:space="preserve">the Faculty Senate </w:t>
        </w:r>
      </w:ins>
      <w:ins w:id="720" w:author="Jim Gigantino" w:date="2024-08-15T09:25:00Z" w16du:dateUtc="2024-08-15T14:25:00Z">
        <w:r w:rsidR="004D7901">
          <w:t>may</w:t>
        </w:r>
      </w:ins>
      <w:ins w:id="721" w:author="Bill Kincaid" w:date="2024-07-10T13:46:00Z" w16du:dateUtc="2024-07-10T18:46:00Z">
        <w:r w:rsidR="00FD4293" w:rsidRPr="00FD4293">
          <w:t xml:space="preserve"> be </w:t>
        </w:r>
      </w:ins>
      <w:ins w:id="722" w:author="Bill Kincaid" w:date="2024-07-10T13:48:00Z" w16du:dateUtc="2024-07-10T18:48:00Z">
        <w:r w:rsidR="00FD4293">
          <w:t>advanced</w:t>
        </w:r>
      </w:ins>
      <w:ins w:id="723" w:author="Bill Kincaid" w:date="2024-07-10T13:46:00Z" w16du:dateUtc="2024-07-10T18:46:00Z">
        <w:r w:rsidR="00FD4293" w:rsidRPr="00FD4293">
          <w:t xml:space="preserve"> consistent with this policy, with any recommendation </w:t>
        </w:r>
      </w:ins>
      <w:ins w:id="724" w:author="Bill Kincaid" w:date="2024-07-10T13:51:00Z" w16du:dateUtc="2024-07-10T18:51:00Z">
        <w:r w:rsidR="001A7A2A">
          <w:t xml:space="preserve">not supported by </w:t>
        </w:r>
      </w:ins>
      <w:ins w:id="725" w:author="Bill Kincaid" w:date="2024-07-10T13:52:00Z" w16du:dateUtc="2024-07-10T18:52:00Z">
        <w:r w:rsidR="001A7A2A">
          <w:t>the Faculty Senate</w:t>
        </w:r>
      </w:ins>
      <w:ins w:id="726" w:author="Jim Gigantino" w:date="2024-10-08T08:33:00Z" w16du:dateUtc="2024-10-08T13:33:00Z">
        <w:r w:rsidR="0026264A">
          <w:t xml:space="preserve"> </w:t>
        </w:r>
        <w:del w:id="727" w:author="Bill Kincaid" w:date="2024-10-23T13:48:00Z" w16du:dateUtc="2024-10-23T18:48:00Z">
          <w:r w:rsidR="0026264A" w:rsidDel="000C30E5">
            <w:delText>with rationale be</w:delText>
          </w:r>
        </w:del>
      </w:ins>
      <w:ins w:id="728" w:author="Bill Kincaid" w:date="2024-07-10T13:46:00Z" w16du:dateUtc="2024-07-10T18:46:00Z">
        <w:r w:rsidR="00FD4293" w:rsidRPr="00FD4293">
          <w:t xml:space="preserve">reported back to the </w:t>
        </w:r>
      </w:ins>
      <w:ins w:id="729" w:author="Bill Kincaid" w:date="2024-07-10T13:48:00Z" w16du:dateUtc="2024-07-10T18:48:00Z">
        <w:r w:rsidR="00FD4293">
          <w:t>proposing faculty</w:t>
        </w:r>
      </w:ins>
      <w:ins w:id="730" w:author="Bill Kincaid" w:date="2024-10-23T13:48:00Z" w16du:dateUtc="2024-10-23T18:48:00Z">
        <w:r w:rsidR="000C30E5" w:rsidRPr="000C30E5">
          <w:t xml:space="preserve"> </w:t>
        </w:r>
        <w:r w:rsidR="000C30E5">
          <w:t>with rationale</w:t>
        </w:r>
      </w:ins>
      <w:ins w:id="731" w:author="Bill Kincaid" w:date="2024-07-10T13:46:00Z" w16du:dateUtc="2024-07-10T18:46:00Z">
        <w:r w:rsidR="00FD4293" w:rsidRPr="00FD4293">
          <w:t xml:space="preserve">. </w:t>
        </w:r>
      </w:ins>
    </w:p>
    <w:p w14:paraId="33444D8F" w14:textId="6F66DAF1" w:rsidR="006A3373" w:rsidDel="00090A8E" w:rsidRDefault="006A3373">
      <w:pPr>
        <w:numPr>
          <w:ilvl w:val="0"/>
          <w:numId w:val="11"/>
        </w:numPr>
        <w:ind w:right="44" w:hanging="475"/>
        <w:rPr>
          <w:del w:id="732" w:author="Jim Gigantino" w:date="2024-09-10T15:22:00Z" w16du:dateUtc="2024-09-10T20:22:00Z"/>
        </w:rPr>
      </w:pPr>
    </w:p>
    <w:p w14:paraId="5E603D57" w14:textId="77777777" w:rsidR="006A3373" w:rsidRDefault="00122A93">
      <w:pPr>
        <w:spacing w:after="0" w:line="259" w:lineRule="auto"/>
        <w:ind w:left="0" w:firstLine="0"/>
        <w:jc w:val="left"/>
      </w:pPr>
      <w:r>
        <w:t xml:space="preserve"> </w:t>
      </w:r>
    </w:p>
    <w:p w14:paraId="2D1E1D01" w14:textId="43849167" w:rsidR="006A3373" w:rsidRDefault="00122A93">
      <w:pPr>
        <w:numPr>
          <w:ilvl w:val="0"/>
          <w:numId w:val="11"/>
        </w:numPr>
        <w:ind w:right="44" w:hanging="475"/>
      </w:pPr>
      <w:r>
        <w:t xml:space="preserve">Each separate faculty, as well as the Graduate School Faculty, shall adopt its own rules of procedure </w:t>
      </w:r>
      <w:proofErr w:type="gramStart"/>
      <w:r>
        <w:t>provided that</w:t>
      </w:r>
      <w:proofErr w:type="gramEnd"/>
      <w:r>
        <w:t xml:space="preserve"> they are not in conflict with policies of the Faculty Senate</w:t>
      </w:r>
      <w:ins w:id="733" w:author="Bill Kincaid" w:date="2024-07-10T13:52:00Z" w16du:dateUtc="2024-07-10T18:52:00Z">
        <w:r w:rsidR="001A7A2A">
          <w:t xml:space="preserve"> or other applicable University policies</w:t>
        </w:r>
      </w:ins>
      <w:r>
        <w:t xml:space="preserve">. </w:t>
      </w:r>
    </w:p>
    <w:p w14:paraId="774B8680" w14:textId="77777777" w:rsidR="006A3373" w:rsidRDefault="00122A93">
      <w:pPr>
        <w:spacing w:after="0" w:line="259" w:lineRule="auto"/>
        <w:ind w:left="0" w:firstLine="0"/>
        <w:jc w:val="left"/>
      </w:pPr>
      <w:r>
        <w:t xml:space="preserve"> </w:t>
      </w:r>
    </w:p>
    <w:p w14:paraId="2773E638" w14:textId="77777777" w:rsidR="006A3373" w:rsidRDefault="00122A93">
      <w:pPr>
        <w:spacing w:after="0" w:line="259" w:lineRule="auto"/>
        <w:ind w:left="720" w:firstLine="0"/>
        <w:jc w:val="left"/>
      </w:pPr>
      <w:r>
        <w:t xml:space="preserve"> </w:t>
      </w:r>
    </w:p>
    <w:p w14:paraId="6D064EF5" w14:textId="77777777" w:rsidR="00322C83" w:rsidRDefault="00122A93">
      <w:pPr>
        <w:tabs>
          <w:tab w:val="center" w:pos="4683"/>
        </w:tabs>
        <w:ind w:left="-15" w:firstLine="0"/>
        <w:jc w:val="left"/>
      </w:pPr>
      <w:r>
        <w:t xml:space="preserve"> </w:t>
      </w:r>
      <w:r>
        <w:tab/>
      </w:r>
    </w:p>
    <w:p w14:paraId="71230AC8" w14:textId="77777777" w:rsidR="00322C83" w:rsidRDefault="00322C83">
      <w:pPr>
        <w:tabs>
          <w:tab w:val="center" w:pos="4683"/>
        </w:tabs>
        <w:ind w:left="-15" w:firstLine="0"/>
        <w:jc w:val="left"/>
      </w:pPr>
    </w:p>
    <w:p w14:paraId="2453C6CA" w14:textId="24879D78" w:rsidR="006A3373" w:rsidRDefault="00122A93" w:rsidP="00322C83">
      <w:pPr>
        <w:tabs>
          <w:tab w:val="center" w:pos="4683"/>
        </w:tabs>
        <w:ind w:left="-15" w:firstLine="0"/>
        <w:jc w:val="center"/>
      </w:pPr>
      <w:r>
        <w:t>ARTICLE IV - THE STAFF</w:t>
      </w:r>
    </w:p>
    <w:p w14:paraId="3CFE020F" w14:textId="77777777" w:rsidR="006A3373" w:rsidRDefault="00122A93">
      <w:pPr>
        <w:spacing w:after="0" w:line="259" w:lineRule="auto"/>
        <w:ind w:left="0" w:firstLine="0"/>
        <w:jc w:val="left"/>
      </w:pPr>
      <w:r>
        <w:t xml:space="preserve"> </w:t>
      </w:r>
    </w:p>
    <w:p w14:paraId="77A1C8A5" w14:textId="77777777" w:rsidR="006A3373" w:rsidRDefault="00122A93">
      <w:pPr>
        <w:pStyle w:val="Heading1"/>
        <w:tabs>
          <w:tab w:val="center" w:pos="1177"/>
        </w:tabs>
        <w:ind w:left="-15" w:firstLine="0"/>
      </w:pPr>
      <w:r>
        <w:rPr>
          <w:u w:val="none"/>
        </w:rPr>
        <w:t xml:space="preserve">A. </w:t>
      </w:r>
      <w:r>
        <w:rPr>
          <w:u w:val="none"/>
        </w:rPr>
        <w:tab/>
      </w:r>
      <w:r>
        <w:t>Authority</w:t>
      </w:r>
      <w:r>
        <w:rPr>
          <w:u w:val="none"/>
        </w:rPr>
        <w:t xml:space="preserve"> </w:t>
      </w:r>
    </w:p>
    <w:p w14:paraId="149B61EC" w14:textId="77777777" w:rsidR="006A3373" w:rsidRDefault="00122A93">
      <w:pPr>
        <w:spacing w:after="0" w:line="259" w:lineRule="auto"/>
        <w:ind w:left="0" w:firstLine="0"/>
        <w:jc w:val="left"/>
      </w:pPr>
      <w:r>
        <w:t xml:space="preserve"> </w:t>
      </w:r>
    </w:p>
    <w:p w14:paraId="28085781" w14:textId="77777777" w:rsidR="006A3373" w:rsidRDefault="00122A93">
      <w:pPr>
        <w:numPr>
          <w:ilvl w:val="0"/>
          <w:numId w:val="12"/>
        </w:numPr>
        <w:ind w:right="44" w:hanging="475"/>
      </w:pPr>
      <w:r>
        <w:lastRenderedPageBreak/>
        <w:t xml:space="preserve">The staff, acting through the Staff Senate, shall have responsibility relating to the quality of the work life of the staff, the efficiency of the University's operations, and the staff's service to the campus community. </w:t>
      </w:r>
    </w:p>
    <w:p w14:paraId="6311AF40" w14:textId="77777777" w:rsidR="006A3373" w:rsidRDefault="00122A93">
      <w:pPr>
        <w:spacing w:after="0" w:line="259" w:lineRule="auto"/>
        <w:ind w:left="0" w:firstLine="0"/>
        <w:jc w:val="left"/>
      </w:pPr>
      <w:r>
        <w:t xml:space="preserve"> </w:t>
      </w:r>
    </w:p>
    <w:p w14:paraId="387D1DB7" w14:textId="77777777" w:rsidR="006A3373" w:rsidRDefault="00122A93">
      <w:pPr>
        <w:numPr>
          <w:ilvl w:val="0"/>
          <w:numId w:val="12"/>
        </w:numPr>
        <w:ind w:right="44" w:hanging="475"/>
      </w:pPr>
      <w:r>
        <w:t xml:space="preserve">The staff, acting through the Staff Senate, may make recommendations on any matter of staff concern.  Such matters shall include, but not be limited to: </w:t>
      </w:r>
    </w:p>
    <w:p w14:paraId="32E9CBCD" w14:textId="77777777" w:rsidR="006A3373" w:rsidRDefault="00122A93">
      <w:pPr>
        <w:spacing w:after="0" w:line="259" w:lineRule="auto"/>
        <w:ind w:left="0" w:firstLine="0"/>
        <w:jc w:val="left"/>
      </w:pPr>
      <w:r>
        <w:t xml:space="preserve"> </w:t>
      </w:r>
    </w:p>
    <w:p w14:paraId="4E3C348A" w14:textId="77777777" w:rsidR="006A3373" w:rsidRDefault="00122A93">
      <w:pPr>
        <w:numPr>
          <w:ilvl w:val="1"/>
          <w:numId w:val="12"/>
        </w:numPr>
        <w:ind w:right="44" w:hanging="475"/>
      </w:pPr>
      <w:r>
        <w:t xml:space="preserve">fringe </w:t>
      </w:r>
      <w:proofErr w:type="gramStart"/>
      <w:r>
        <w:t>benefits;</w:t>
      </w:r>
      <w:proofErr w:type="gramEnd"/>
      <w:r>
        <w:t xml:space="preserve"> </w:t>
      </w:r>
    </w:p>
    <w:p w14:paraId="76B86D64" w14:textId="77777777" w:rsidR="006A3373" w:rsidRDefault="00122A93">
      <w:pPr>
        <w:numPr>
          <w:ilvl w:val="1"/>
          <w:numId w:val="12"/>
        </w:numPr>
        <w:ind w:right="44" w:hanging="475"/>
      </w:pPr>
      <w:r>
        <w:t xml:space="preserve">University calendars and </w:t>
      </w:r>
      <w:proofErr w:type="gramStart"/>
      <w:r>
        <w:t>schedules;</w:t>
      </w:r>
      <w:proofErr w:type="gramEnd"/>
      <w:r>
        <w:t xml:space="preserve"> </w:t>
      </w:r>
    </w:p>
    <w:p w14:paraId="1C499EAD" w14:textId="77777777" w:rsidR="006A3373" w:rsidRDefault="00122A93">
      <w:pPr>
        <w:numPr>
          <w:ilvl w:val="1"/>
          <w:numId w:val="12"/>
        </w:numPr>
        <w:ind w:right="44" w:hanging="475"/>
      </w:pPr>
      <w:proofErr w:type="gramStart"/>
      <w:r>
        <w:t>compensation;</w:t>
      </w:r>
      <w:proofErr w:type="gramEnd"/>
      <w:r>
        <w:t xml:space="preserve"> </w:t>
      </w:r>
    </w:p>
    <w:p w14:paraId="4F590460" w14:textId="77777777" w:rsidR="006A3373" w:rsidRDefault="00122A93">
      <w:pPr>
        <w:numPr>
          <w:ilvl w:val="1"/>
          <w:numId w:val="12"/>
        </w:numPr>
        <w:ind w:right="44" w:hanging="475"/>
      </w:pPr>
      <w:r>
        <w:t xml:space="preserve">work schedules and working </w:t>
      </w:r>
      <w:proofErr w:type="gramStart"/>
      <w:r>
        <w:t>conditions;</w:t>
      </w:r>
      <w:proofErr w:type="gramEnd"/>
      <w:r>
        <w:t xml:space="preserve"> </w:t>
      </w:r>
    </w:p>
    <w:p w14:paraId="2509B330" w14:textId="77777777" w:rsidR="006A3373" w:rsidRDefault="00122A93">
      <w:pPr>
        <w:numPr>
          <w:ilvl w:val="1"/>
          <w:numId w:val="12"/>
        </w:numPr>
        <w:ind w:right="44" w:hanging="475"/>
      </w:pPr>
      <w:r>
        <w:t xml:space="preserve">hiring and dismissal </w:t>
      </w:r>
      <w:proofErr w:type="gramStart"/>
      <w:r>
        <w:t>procedures;</w:t>
      </w:r>
      <w:proofErr w:type="gramEnd"/>
      <w:r>
        <w:t xml:space="preserve"> </w:t>
      </w:r>
    </w:p>
    <w:p w14:paraId="002C09E4" w14:textId="77777777" w:rsidR="006A3373" w:rsidRDefault="00122A93">
      <w:pPr>
        <w:numPr>
          <w:ilvl w:val="1"/>
          <w:numId w:val="12"/>
        </w:numPr>
        <w:ind w:right="44" w:hanging="475"/>
      </w:pPr>
      <w:r>
        <w:t xml:space="preserve">staff and administration </w:t>
      </w:r>
      <w:proofErr w:type="gramStart"/>
      <w:r>
        <w:t>evaluation;</w:t>
      </w:r>
      <w:proofErr w:type="gramEnd"/>
      <w:r>
        <w:t xml:space="preserve"> </w:t>
      </w:r>
    </w:p>
    <w:p w14:paraId="34840DF3" w14:textId="77777777" w:rsidR="006A3373" w:rsidRDefault="00122A93">
      <w:pPr>
        <w:numPr>
          <w:ilvl w:val="1"/>
          <w:numId w:val="12"/>
        </w:numPr>
        <w:ind w:right="44" w:hanging="475"/>
      </w:pPr>
      <w:r>
        <w:t xml:space="preserve">grievance </w:t>
      </w:r>
      <w:proofErr w:type="gramStart"/>
      <w:r>
        <w:t>procedures;</w:t>
      </w:r>
      <w:proofErr w:type="gramEnd"/>
      <w:r>
        <w:t xml:space="preserve"> </w:t>
      </w:r>
    </w:p>
    <w:p w14:paraId="4917FDDE" w14:textId="77777777" w:rsidR="006A3373" w:rsidRDefault="00122A93">
      <w:pPr>
        <w:numPr>
          <w:ilvl w:val="1"/>
          <w:numId w:val="12"/>
        </w:numPr>
        <w:ind w:right="44" w:hanging="475"/>
      </w:pPr>
      <w:r>
        <w:t xml:space="preserve">environment and </w:t>
      </w:r>
      <w:proofErr w:type="gramStart"/>
      <w:r>
        <w:t>safety;</w:t>
      </w:r>
      <w:proofErr w:type="gramEnd"/>
      <w:r>
        <w:t xml:space="preserve"> </w:t>
      </w:r>
    </w:p>
    <w:p w14:paraId="387306AA" w14:textId="77777777" w:rsidR="006A3373" w:rsidRDefault="00122A93">
      <w:pPr>
        <w:numPr>
          <w:ilvl w:val="1"/>
          <w:numId w:val="12"/>
        </w:numPr>
        <w:ind w:right="44" w:hanging="475"/>
      </w:pPr>
      <w:r>
        <w:t xml:space="preserve">physical facilities; and </w:t>
      </w:r>
    </w:p>
    <w:p w14:paraId="2FD37982" w14:textId="77777777" w:rsidR="006A3373" w:rsidRDefault="00122A93">
      <w:pPr>
        <w:numPr>
          <w:ilvl w:val="1"/>
          <w:numId w:val="12"/>
        </w:numPr>
        <w:ind w:right="44" w:hanging="475"/>
      </w:pPr>
      <w:r>
        <w:t xml:space="preserve">health and wellness. </w:t>
      </w:r>
    </w:p>
    <w:p w14:paraId="5EE92A38" w14:textId="77777777" w:rsidR="006A3373" w:rsidRDefault="00122A93">
      <w:pPr>
        <w:spacing w:after="0" w:line="259" w:lineRule="auto"/>
        <w:ind w:left="0" w:firstLine="0"/>
        <w:jc w:val="left"/>
      </w:pPr>
      <w:r>
        <w:t xml:space="preserve"> </w:t>
      </w:r>
    </w:p>
    <w:p w14:paraId="320596D0" w14:textId="77777777" w:rsidR="006A3373" w:rsidRDefault="00122A93">
      <w:pPr>
        <w:pStyle w:val="Heading1"/>
        <w:tabs>
          <w:tab w:val="center" w:pos="1315"/>
        </w:tabs>
        <w:ind w:left="-15" w:firstLine="0"/>
      </w:pPr>
      <w:r>
        <w:rPr>
          <w:u w:val="none"/>
        </w:rPr>
        <w:t xml:space="preserve">B. </w:t>
      </w:r>
      <w:r>
        <w:rPr>
          <w:u w:val="none"/>
        </w:rPr>
        <w:tab/>
      </w:r>
      <w:r>
        <w:t>Membership</w:t>
      </w:r>
      <w:r>
        <w:rPr>
          <w:u w:val="none"/>
        </w:rPr>
        <w:t xml:space="preserve"> </w:t>
      </w:r>
    </w:p>
    <w:p w14:paraId="1B7775B1" w14:textId="77777777" w:rsidR="006A3373" w:rsidRDefault="00122A93">
      <w:pPr>
        <w:spacing w:after="0" w:line="259" w:lineRule="auto"/>
        <w:ind w:left="0" w:firstLine="0"/>
        <w:jc w:val="left"/>
      </w:pPr>
      <w:r>
        <w:t xml:space="preserve"> </w:t>
      </w:r>
    </w:p>
    <w:p w14:paraId="50EACFC1" w14:textId="1BFEBAAB" w:rsidR="006A3373" w:rsidRDefault="00122A93" w:rsidP="004E72C0">
      <w:pPr>
        <w:ind w:left="705" w:right="44" w:firstLine="0"/>
      </w:pPr>
      <w:del w:id="734" w:author="Jim Gigantino" w:date="2024-05-16T15:17:00Z">
        <w:r w:rsidDel="006D34C3">
          <w:delText xml:space="preserve"> </w:delText>
        </w:r>
      </w:del>
      <w:r>
        <w:t>In these Articles, "staff" shall mean all UA</w:t>
      </w:r>
      <w:ins w:id="735" w:author="Bill Kincaid" w:date="2024-08-12T22:31:00Z" w16du:dateUtc="2024-08-13T03:31:00Z">
        <w:r w:rsidR="000D4C8B">
          <w:t xml:space="preserve">, </w:t>
        </w:r>
      </w:ins>
      <w:ins w:id="736" w:author="Jim Gigantino" w:date="2024-05-16T15:17:00Z">
        <w:del w:id="737" w:author="Bill Kincaid" w:date="2024-07-10T14:10:00Z" w16du:dateUtc="2024-07-10T19:10:00Z">
          <w:r w:rsidR="006D34C3" w:rsidDel="00176E4A">
            <w:delText>-</w:delText>
          </w:r>
        </w:del>
      </w:ins>
      <w:r>
        <w:t>F</w:t>
      </w:r>
      <w:ins w:id="738" w:author="Jim Gigantino" w:date="2024-05-16T15:17:00Z">
        <w:r w:rsidR="006D34C3">
          <w:t>ayetteville</w:t>
        </w:r>
      </w:ins>
      <w:r>
        <w:t xml:space="preserve"> employees eligible for fringe benefits who </w:t>
      </w:r>
      <w:ins w:id="739" w:author="Jim Gigantino" w:date="2024-05-16T15:18:00Z">
        <w:r w:rsidR="00DA11A3">
          <w:t>do not hold a</w:t>
        </w:r>
      </w:ins>
      <w:ins w:id="740" w:author="Jim Gigantino" w:date="2024-08-15T12:47:00Z" w16du:dateUtc="2024-08-15T17:47:00Z">
        <w:r w:rsidR="00971C85">
          <w:t xml:space="preserve"> faculty </w:t>
        </w:r>
      </w:ins>
      <w:ins w:id="741" w:author="Jim Gigantino" w:date="2024-05-16T15:18:00Z">
        <w:r w:rsidR="00DA11A3">
          <w:t xml:space="preserve">appointment </w:t>
        </w:r>
      </w:ins>
      <w:ins w:id="742" w:author="Jim Gigantino" w:date="2024-08-15T12:47:00Z" w16du:dateUtc="2024-08-15T17:47:00Z">
        <w:r w:rsidR="00971C85">
          <w:t>o</w:t>
        </w:r>
      </w:ins>
      <w:ins w:id="743" w:author="Jim Gigantino" w:date="2024-05-29T14:20:00Z">
        <w:r w:rsidR="00533AB4">
          <w:t>f at least half-time or greater</w:t>
        </w:r>
      </w:ins>
      <w:ins w:id="744" w:author="Jim Gigantino" w:date="2024-05-16T15:18:00Z">
        <w:r w:rsidR="00DA11A3">
          <w:t xml:space="preserve">. </w:t>
        </w:r>
        <w:del w:id="745" w:author="Stephen Ritterbush" w:date="2024-09-18T10:14:00Z" w16du:dateUtc="2024-09-18T15:14:00Z">
          <w:r w:rsidR="00DA11A3" w:rsidDel="00CF31D9">
            <w:delText xml:space="preserve"> </w:delText>
          </w:r>
        </w:del>
      </w:ins>
      <w:del w:id="746" w:author="Jim Gigantino" w:date="2024-05-16T15:18:00Z">
        <w:r w:rsidDel="00DA11A3">
          <w:delText xml:space="preserve">are not represented by either the Faculty Senate or </w:delText>
        </w:r>
        <w:r w:rsidDel="00A201ED">
          <w:delText xml:space="preserve">the </w:delText>
        </w:r>
        <w:r w:rsidDel="00DA11A3">
          <w:delText xml:space="preserve">Student </w:delText>
        </w:r>
        <w:r w:rsidDel="00A201ED">
          <w:delText>Senate</w:delText>
        </w:r>
      </w:del>
      <w:r>
        <w:t xml:space="preserve">. </w:t>
      </w:r>
    </w:p>
    <w:p w14:paraId="5B3111C1" w14:textId="77777777" w:rsidR="006A3373" w:rsidRDefault="00122A93">
      <w:pPr>
        <w:spacing w:after="0" w:line="259" w:lineRule="auto"/>
        <w:ind w:left="0" w:firstLine="0"/>
        <w:jc w:val="left"/>
      </w:pPr>
      <w:r>
        <w:t xml:space="preserve"> </w:t>
      </w:r>
    </w:p>
    <w:p w14:paraId="0482EF82" w14:textId="77777777" w:rsidR="006A3373" w:rsidRDefault="00122A93">
      <w:pPr>
        <w:tabs>
          <w:tab w:val="center" w:pos="1103"/>
        </w:tabs>
        <w:spacing w:after="0" w:line="259" w:lineRule="auto"/>
        <w:ind w:left="-15" w:firstLine="0"/>
        <w:jc w:val="left"/>
      </w:pPr>
      <w:r>
        <w:t xml:space="preserve">C. </w:t>
      </w:r>
      <w:r>
        <w:tab/>
      </w:r>
      <w:r>
        <w:rPr>
          <w:u w:val="single" w:color="000000"/>
        </w:rPr>
        <w:t>Officers</w:t>
      </w:r>
      <w:r>
        <w:t xml:space="preserve"> </w:t>
      </w:r>
    </w:p>
    <w:p w14:paraId="2E2B1243" w14:textId="77777777" w:rsidR="006A3373" w:rsidRDefault="00122A93">
      <w:pPr>
        <w:spacing w:after="0" w:line="259" w:lineRule="auto"/>
        <w:ind w:left="0" w:firstLine="0"/>
        <w:jc w:val="left"/>
      </w:pPr>
      <w:r>
        <w:t xml:space="preserve"> </w:t>
      </w:r>
    </w:p>
    <w:p w14:paraId="45686B7B" w14:textId="4C8E107D" w:rsidR="006A3373" w:rsidRDefault="00122A93">
      <w:pPr>
        <w:tabs>
          <w:tab w:val="center" w:pos="3688"/>
        </w:tabs>
        <w:ind w:left="-15" w:firstLine="0"/>
        <w:jc w:val="left"/>
      </w:pPr>
      <w:r>
        <w:t xml:space="preserve"> </w:t>
      </w:r>
      <w:r>
        <w:tab/>
        <w:t xml:space="preserve">The officers of the staff shall be the officers of the Staff Senate. </w:t>
      </w:r>
    </w:p>
    <w:p w14:paraId="51F0310A" w14:textId="77777777" w:rsidR="006A3373" w:rsidRDefault="00122A93">
      <w:pPr>
        <w:spacing w:after="0" w:line="259" w:lineRule="auto"/>
        <w:ind w:left="0" w:firstLine="0"/>
        <w:jc w:val="left"/>
      </w:pPr>
      <w:r>
        <w:t xml:space="preserve"> </w:t>
      </w:r>
    </w:p>
    <w:p w14:paraId="069620EE" w14:textId="77777777" w:rsidR="006A3373" w:rsidRDefault="00122A93">
      <w:pPr>
        <w:pStyle w:val="Heading1"/>
        <w:tabs>
          <w:tab w:val="center" w:pos="1157"/>
        </w:tabs>
        <w:ind w:left="-15" w:firstLine="0"/>
      </w:pPr>
      <w:r>
        <w:rPr>
          <w:u w:val="none"/>
        </w:rPr>
        <w:t xml:space="preserve">D. </w:t>
      </w:r>
      <w:r>
        <w:rPr>
          <w:u w:val="none"/>
        </w:rPr>
        <w:tab/>
      </w:r>
      <w:r>
        <w:t>Meetings</w:t>
      </w:r>
      <w:r>
        <w:rPr>
          <w:u w:val="none"/>
        </w:rPr>
        <w:t xml:space="preserve"> </w:t>
      </w:r>
    </w:p>
    <w:p w14:paraId="487A0B33" w14:textId="77777777" w:rsidR="006A3373" w:rsidRDefault="00122A93">
      <w:pPr>
        <w:spacing w:after="0" w:line="259" w:lineRule="auto"/>
        <w:ind w:left="0" w:firstLine="0"/>
        <w:jc w:val="left"/>
      </w:pPr>
      <w:r>
        <w:t xml:space="preserve"> </w:t>
      </w:r>
    </w:p>
    <w:p w14:paraId="0D0C7AF9" w14:textId="77777777" w:rsidR="006A3373" w:rsidRDefault="00122A93" w:rsidP="004E72C0">
      <w:pPr>
        <w:ind w:left="705" w:right="44" w:firstLine="0"/>
      </w:pPr>
      <w:r>
        <w:t xml:space="preserve"> Meetings of the Staff Senate shall be open to all members of the staff, and they shall have an opportunity to be heard as provided in by-laws adopted by the Staff Senate. </w:t>
      </w:r>
    </w:p>
    <w:p w14:paraId="32D654F6" w14:textId="77777777" w:rsidR="006A3373" w:rsidRDefault="00122A93">
      <w:pPr>
        <w:spacing w:after="0" w:line="259" w:lineRule="auto"/>
        <w:ind w:left="0" w:firstLine="0"/>
        <w:jc w:val="left"/>
      </w:pPr>
      <w:r>
        <w:t xml:space="preserve"> </w:t>
      </w:r>
    </w:p>
    <w:p w14:paraId="6386252D" w14:textId="77777777" w:rsidR="006A3373" w:rsidRDefault="00122A93">
      <w:pPr>
        <w:pStyle w:val="Heading1"/>
        <w:tabs>
          <w:tab w:val="center" w:pos="1290"/>
        </w:tabs>
        <w:spacing w:after="256"/>
        <w:ind w:left="-15" w:firstLine="0"/>
      </w:pPr>
      <w:r>
        <w:rPr>
          <w:u w:val="none"/>
        </w:rPr>
        <w:lastRenderedPageBreak/>
        <w:t xml:space="preserve">E. </w:t>
      </w:r>
      <w:r>
        <w:rPr>
          <w:u w:val="none"/>
        </w:rPr>
        <w:tab/>
      </w:r>
      <w:r>
        <w:t>Committees</w:t>
      </w:r>
      <w:r>
        <w:rPr>
          <w:u w:val="none"/>
        </w:rPr>
        <w:t xml:space="preserve"> </w:t>
      </w:r>
    </w:p>
    <w:p w14:paraId="2C4D17F3" w14:textId="77777777" w:rsidR="006A3373" w:rsidRDefault="00122A93">
      <w:pPr>
        <w:ind w:left="720" w:right="44" w:firstLine="0"/>
      </w:pPr>
      <w:r>
        <w:t xml:space="preserve">The Staff Senate shall establish appropriate standing committees of the staff and shall adopt rules for the appointment of members to such committees. </w:t>
      </w:r>
    </w:p>
    <w:p w14:paraId="342C69CA" w14:textId="77777777" w:rsidR="00470F3F" w:rsidRDefault="00122A93">
      <w:pPr>
        <w:tabs>
          <w:tab w:val="center" w:pos="3961"/>
        </w:tabs>
        <w:ind w:left="-15" w:firstLine="0"/>
        <w:jc w:val="left"/>
      </w:pPr>
      <w:r>
        <w:t xml:space="preserve"> </w:t>
      </w:r>
      <w:r>
        <w:tab/>
      </w:r>
    </w:p>
    <w:p w14:paraId="249C8EA2" w14:textId="26E331CB" w:rsidR="006A3373" w:rsidRDefault="00122A93" w:rsidP="00470F3F">
      <w:pPr>
        <w:tabs>
          <w:tab w:val="center" w:pos="3961"/>
        </w:tabs>
        <w:ind w:left="-15" w:firstLine="0"/>
        <w:jc w:val="center"/>
      </w:pPr>
      <w:r>
        <w:t>ARTICLE V - THE STAFF SENATE</w:t>
      </w:r>
    </w:p>
    <w:p w14:paraId="2518B006" w14:textId="77777777" w:rsidR="006A3373" w:rsidRDefault="00122A93">
      <w:pPr>
        <w:spacing w:after="0" w:line="259" w:lineRule="auto"/>
        <w:ind w:left="0" w:firstLine="0"/>
        <w:jc w:val="left"/>
      </w:pPr>
      <w:r>
        <w:t xml:space="preserve"> </w:t>
      </w:r>
    </w:p>
    <w:p w14:paraId="3F25A17C" w14:textId="77777777" w:rsidR="006A3373" w:rsidRDefault="00122A93">
      <w:pPr>
        <w:pStyle w:val="Heading1"/>
        <w:tabs>
          <w:tab w:val="center" w:pos="457"/>
        </w:tabs>
        <w:ind w:left="-15" w:firstLine="0"/>
      </w:pPr>
      <w:r>
        <w:rPr>
          <w:u w:val="none"/>
        </w:rPr>
        <w:t xml:space="preserve">A. </w:t>
      </w:r>
      <w:r>
        <w:rPr>
          <w:u w:val="none"/>
        </w:rPr>
        <w:tab/>
      </w:r>
      <w:r>
        <w:t>Authority</w:t>
      </w:r>
      <w:r>
        <w:rPr>
          <w:u w:val="none"/>
        </w:rPr>
        <w:t xml:space="preserve"> </w:t>
      </w:r>
    </w:p>
    <w:p w14:paraId="21B0DA94" w14:textId="77777777" w:rsidR="006A3373" w:rsidRDefault="00122A93">
      <w:pPr>
        <w:spacing w:after="0" w:line="259" w:lineRule="auto"/>
        <w:ind w:left="0" w:firstLine="0"/>
        <w:jc w:val="left"/>
      </w:pPr>
      <w:r>
        <w:t xml:space="preserve"> </w:t>
      </w:r>
    </w:p>
    <w:p w14:paraId="18BE3304" w14:textId="77777777" w:rsidR="006A3373" w:rsidRDefault="00122A93">
      <w:pPr>
        <w:numPr>
          <w:ilvl w:val="0"/>
          <w:numId w:val="13"/>
        </w:numPr>
        <w:ind w:right="44" w:hanging="475"/>
      </w:pPr>
      <w:r>
        <w:t xml:space="preserve">The Staff Senate shall exercise general legislative powers for the staff. </w:t>
      </w:r>
    </w:p>
    <w:p w14:paraId="53B7CC5C" w14:textId="77777777" w:rsidR="006A3373" w:rsidRDefault="00122A93">
      <w:pPr>
        <w:spacing w:after="0" w:line="259" w:lineRule="auto"/>
        <w:ind w:left="0" w:firstLine="0"/>
        <w:jc w:val="left"/>
      </w:pPr>
      <w:r>
        <w:t xml:space="preserve"> </w:t>
      </w:r>
    </w:p>
    <w:p w14:paraId="4D27D032" w14:textId="5978A0F9" w:rsidR="006A3373" w:rsidRDefault="00122A93">
      <w:pPr>
        <w:numPr>
          <w:ilvl w:val="0"/>
          <w:numId w:val="13"/>
        </w:numPr>
        <w:ind w:right="44" w:hanging="475"/>
      </w:pPr>
      <w:r>
        <w:t xml:space="preserve">The Staff Senate shall </w:t>
      </w:r>
      <w:del w:id="747" w:author="Jim Gigantino" w:date="2024-09-10T16:24:00Z" w16du:dateUtc="2024-09-10T21:24:00Z">
        <w:r w:rsidDel="003117DB">
          <w:delText xml:space="preserve">have sole jurisdiction to </w:delText>
        </w:r>
      </w:del>
      <w:r>
        <w:t>select</w:t>
      </w:r>
      <w:ins w:id="748" w:author="Jim Gigantino" w:date="2024-09-10T16:25:00Z" w16du:dateUtc="2024-09-10T21:25:00Z">
        <w:r w:rsidR="001336B5">
          <w:t>, in conjunction with the Associate Vice Chancellor of Human Resources,</w:t>
        </w:r>
      </w:ins>
      <w:r>
        <w:t xml:space="preserve"> the Staff Employee of the Quarter and the Staff Employee of the Year. </w:t>
      </w:r>
    </w:p>
    <w:p w14:paraId="0B6AE1CA" w14:textId="77777777" w:rsidR="006A3373" w:rsidRDefault="00122A93">
      <w:pPr>
        <w:spacing w:after="0" w:line="259" w:lineRule="auto"/>
        <w:ind w:left="0" w:firstLine="0"/>
        <w:jc w:val="left"/>
      </w:pPr>
      <w:r>
        <w:t xml:space="preserve"> </w:t>
      </w:r>
    </w:p>
    <w:p w14:paraId="1E64AAC6" w14:textId="5ECAB9FC" w:rsidR="006A3373" w:rsidRDefault="00122A93">
      <w:pPr>
        <w:numPr>
          <w:ilvl w:val="0"/>
          <w:numId w:val="13"/>
        </w:numPr>
        <w:ind w:right="44" w:hanging="475"/>
      </w:pPr>
      <w:r>
        <w:t xml:space="preserve">The Staff Senate will report to the Campus Council for informational and advisory purposes all legislation which it passes.  Any legislation </w:t>
      </w:r>
      <w:ins w:id="749" w:author="Bill Kincaid" w:date="2024-07-10T13:59:00Z" w16du:dateUtc="2024-07-10T18:59:00Z">
        <w:r w:rsidR="00090ACA">
          <w:t xml:space="preserve">addressing matters of </w:t>
        </w:r>
      </w:ins>
      <w:ins w:id="750" w:author="Bill Kincaid" w:date="2024-07-10T14:00:00Z" w16du:dateUtc="2024-07-10T19:00:00Z">
        <w:r w:rsidR="00090ACA">
          <w:t xml:space="preserve">concern beyond staff </w:t>
        </w:r>
      </w:ins>
      <w:del w:id="751" w:author="Bill Kincaid" w:date="2024-07-10T14:00:00Z" w16du:dateUtc="2024-07-10T19:00:00Z">
        <w:r w:rsidDel="00090ACA">
          <w:delText xml:space="preserve">not within </w:delText>
        </w:r>
      </w:del>
      <w:del w:id="752" w:author="Bill Kincaid" w:date="2024-07-10T13:56:00Z" w16du:dateUtc="2024-07-10T18:56:00Z">
        <w:r w:rsidDel="00CF0F89">
          <w:delText xml:space="preserve">the sole jurisdiction of </w:delText>
        </w:r>
      </w:del>
      <w:del w:id="753" w:author="Bill Kincaid" w:date="2024-07-10T14:00:00Z" w16du:dateUtc="2024-07-10T19:00:00Z">
        <w:r w:rsidDel="00090ACA">
          <w:delText xml:space="preserve">the Staff Senate </w:delText>
        </w:r>
      </w:del>
      <w:r>
        <w:t xml:space="preserve">shall be referred to the Campus Council for final action. </w:t>
      </w:r>
    </w:p>
    <w:p w14:paraId="16F81DBD" w14:textId="77777777" w:rsidR="006A3373" w:rsidRDefault="00122A93">
      <w:pPr>
        <w:spacing w:after="0" w:line="259" w:lineRule="auto"/>
        <w:ind w:left="0" w:firstLine="0"/>
        <w:jc w:val="left"/>
      </w:pPr>
      <w:r>
        <w:t xml:space="preserve"> </w:t>
      </w:r>
    </w:p>
    <w:p w14:paraId="47998ACA" w14:textId="77777777" w:rsidR="006A3373" w:rsidRDefault="00122A93">
      <w:pPr>
        <w:numPr>
          <w:ilvl w:val="0"/>
          <w:numId w:val="13"/>
        </w:numPr>
        <w:ind w:right="44" w:hanging="475"/>
      </w:pPr>
      <w:r>
        <w:t xml:space="preserve">The Staff Senate shall elect the staff members of the Campus Council as specified in Article VI, Section B.1.c. </w:t>
      </w:r>
    </w:p>
    <w:p w14:paraId="686E4AE3" w14:textId="77777777" w:rsidR="006A3373" w:rsidRDefault="00122A93">
      <w:pPr>
        <w:spacing w:after="0" w:line="259" w:lineRule="auto"/>
        <w:ind w:left="0" w:firstLine="0"/>
        <w:jc w:val="left"/>
      </w:pPr>
      <w:r>
        <w:t xml:space="preserve"> </w:t>
      </w:r>
    </w:p>
    <w:p w14:paraId="6A3BC8B2" w14:textId="77777777" w:rsidR="006A3373" w:rsidRDefault="00122A93">
      <w:pPr>
        <w:numPr>
          <w:ilvl w:val="0"/>
          <w:numId w:val="13"/>
        </w:numPr>
        <w:ind w:right="44" w:hanging="475"/>
      </w:pPr>
      <w:r>
        <w:t xml:space="preserve">The Staff Senate shall act as the official liaison for staff with the administration, </w:t>
      </w:r>
    </w:p>
    <w:p w14:paraId="128F3387" w14:textId="77777777" w:rsidR="006A3373" w:rsidRDefault="00122A93">
      <w:pPr>
        <w:ind w:left="1195" w:right="44" w:firstLine="0"/>
      </w:pPr>
      <w:r>
        <w:t xml:space="preserve">faculty, and students.  The Staff Senate may review items of interest or concern brought to it by staff, administrators, faculty, and students. </w:t>
      </w:r>
    </w:p>
    <w:p w14:paraId="1AB873DF" w14:textId="77777777" w:rsidR="006A3373" w:rsidRDefault="00122A93">
      <w:pPr>
        <w:spacing w:after="0" w:line="259" w:lineRule="auto"/>
        <w:ind w:left="0" w:firstLine="0"/>
        <w:jc w:val="left"/>
      </w:pPr>
      <w:r>
        <w:t xml:space="preserve"> </w:t>
      </w:r>
    </w:p>
    <w:p w14:paraId="314203D6" w14:textId="7B150FCC" w:rsidR="006A3373" w:rsidRPr="00322C83" w:rsidRDefault="00122A93">
      <w:pPr>
        <w:numPr>
          <w:ilvl w:val="0"/>
          <w:numId w:val="13"/>
        </w:numPr>
        <w:ind w:right="44" w:hanging="475"/>
      </w:pPr>
      <w:commentRangeStart w:id="754"/>
      <w:del w:id="755" w:author="Jim Gigantino" w:date="2024-05-16T15:24:00Z">
        <w:r w:rsidRPr="00322C83" w:rsidDel="0043079D">
          <w:delText xml:space="preserve">The </w:delText>
        </w:r>
      </w:del>
      <w:ins w:id="756" w:author="Bill Kincaid" w:date="2024-07-10T14:02:00Z" w16du:dateUtc="2024-07-10T19:02:00Z">
        <w:r w:rsidR="00090ACA" w:rsidRPr="00322C83">
          <w:t>Except for matters referred to Campus Council, r</w:t>
        </w:r>
      </w:ins>
      <w:ins w:id="757" w:author="Jim Gigantino" w:date="2024-05-16T15:24:00Z">
        <w:del w:id="758" w:author="Bill Kincaid" w:date="2024-07-10T14:02:00Z" w16du:dateUtc="2024-07-10T19:02:00Z">
          <w:r w:rsidR="0043079D" w:rsidRPr="00322C83" w:rsidDel="00090ACA">
            <w:delText>R</w:delText>
          </w:r>
        </w:del>
        <w:r w:rsidR="0043079D" w:rsidRPr="00322C83">
          <w:t>ecommendations adopted through the Staff Senate shall be transmitted to the Chancellor</w:t>
        </w:r>
      </w:ins>
      <w:ins w:id="759" w:author="Bill Kincaid" w:date="2024-06-09T22:30:00Z" w16du:dateUtc="2024-06-10T03:30:00Z">
        <w:r w:rsidR="004513D7" w:rsidRPr="00322C83">
          <w:t xml:space="preserve"> </w:t>
        </w:r>
      </w:ins>
      <w:ins w:id="760" w:author="Bill Kincaid" w:date="2024-06-09T22:30:00Z">
        <w:r w:rsidR="004513D7" w:rsidRPr="00322C83">
          <w:t>with a specific request for the Chancellor’s review and favorable action</w:t>
        </w:r>
      </w:ins>
      <w:ins w:id="761" w:author="Jim Gigantino" w:date="2024-05-16T15:24:00Z">
        <w:r w:rsidR="0043079D" w:rsidRPr="00322C83">
          <w:t>.  If the Chancellor declines to act favorably upon such a recommendation within two weeks of receiving it, the Staff Senate</w:t>
        </w:r>
      </w:ins>
      <w:ins w:id="762" w:author="Jim Gigantino" w:date="2024-08-15T12:17:00Z" w16du:dateUtc="2024-08-15T17:17:00Z">
        <w:r w:rsidR="00322C83">
          <w:t xml:space="preserve"> </w:t>
        </w:r>
      </w:ins>
      <w:ins w:id="763" w:author="Jim Gigantino" w:date="2024-08-15T12:16:00Z" w16du:dateUtc="2024-08-15T17:16:00Z">
        <w:r w:rsidR="00322C83">
          <w:t>upon a majority vote,</w:t>
        </w:r>
      </w:ins>
      <w:ins w:id="764" w:author="Jim Gigantino" w:date="2024-05-16T15:24:00Z">
        <w:r w:rsidR="0043079D" w:rsidRPr="00322C83">
          <w:t xml:space="preserve"> may re</w:t>
        </w:r>
      </w:ins>
      <w:ins w:id="765" w:author="Jim Gigantino" w:date="2024-08-15T12:17:00Z" w16du:dateUtc="2024-08-15T17:17:00Z">
        <w:r w:rsidR="00322C83">
          <w:t xml:space="preserve">fer the action to the Campus Council for review.  The Campus Council, upon a three-fifths vote, may request that the </w:t>
        </w:r>
      </w:ins>
      <w:ins w:id="766" w:author="Jim Gigantino" w:date="2024-05-16T15:24:00Z">
        <w:r w:rsidR="0043079D" w:rsidRPr="00322C83">
          <w:t>President consider the matter</w:t>
        </w:r>
        <w:r w:rsidR="006F2D9E" w:rsidRPr="00322C83">
          <w:t>.</w:t>
        </w:r>
        <w:r w:rsidR="0043079D" w:rsidRPr="00322C83">
          <w:t xml:space="preserve"> </w:t>
        </w:r>
      </w:ins>
      <w:del w:id="767" w:author="Jim Gigantino" w:date="2024-05-16T15:24:00Z">
        <w:r w:rsidRPr="00322C83" w:rsidDel="006F2D9E">
          <w:delText xml:space="preserve">Chancellor may veto any action of the Staff Senate within 30 days of receipt of the action.  He may suspend the action for 30 days and seek Campus Council advice before taking action on the legislation. </w:delText>
        </w:r>
      </w:del>
    </w:p>
    <w:p w14:paraId="4C99E9B4" w14:textId="77777777" w:rsidR="006A3373" w:rsidRPr="00322C83" w:rsidRDefault="00122A93">
      <w:pPr>
        <w:spacing w:after="0" w:line="259" w:lineRule="auto"/>
        <w:ind w:left="0" w:firstLine="0"/>
        <w:jc w:val="left"/>
      </w:pPr>
      <w:r w:rsidRPr="00322C83">
        <w:t xml:space="preserve"> </w:t>
      </w:r>
    </w:p>
    <w:p w14:paraId="47A78ABD" w14:textId="28C27280" w:rsidR="006A3373" w:rsidRPr="00322C83" w:rsidDel="006F2D9E" w:rsidRDefault="006F2D9E">
      <w:pPr>
        <w:numPr>
          <w:ilvl w:val="0"/>
          <w:numId w:val="13"/>
        </w:numPr>
        <w:ind w:right="44" w:hanging="475"/>
        <w:rPr>
          <w:del w:id="768" w:author="Jim Gigantino" w:date="2024-05-16T15:25:00Z"/>
        </w:rPr>
      </w:pPr>
      <w:ins w:id="769" w:author="Jim Gigantino" w:date="2024-05-16T15:25:00Z">
        <w:r w:rsidRPr="00322C83">
          <w:t xml:space="preserve">If a resolution is not achieved on the recommendation </w:t>
        </w:r>
      </w:ins>
      <w:ins w:id="770" w:author="Bill Kincaid" w:date="2024-06-09T22:31:00Z" w16du:dateUtc="2024-06-10T03:31:00Z">
        <w:del w:id="771" w:author="Jim Gigantino" w:date="2024-08-15T12:18:00Z" w16du:dateUtc="2024-08-15T17:18:00Z">
          <w:r w:rsidR="004513D7" w:rsidRPr="00322C83" w:rsidDel="00322C83">
            <w:delText xml:space="preserve"> </w:delText>
          </w:r>
        </w:del>
        <w:r w:rsidR="004513D7" w:rsidRPr="00322C83">
          <w:t>within 30 days</w:t>
        </w:r>
      </w:ins>
      <w:ins w:id="772" w:author="Jim Gigantino" w:date="2024-08-15T12:18:00Z" w16du:dateUtc="2024-08-15T17:18:00Z">
        <w:r w:rsidR="00322C83">
          <w:t xml:space="preserve"> after the referral to the President</w:t>
        </w:r>
      </w:ins>
      <w:ins w:id="773" w:author="Jim Gigantino" w:date="2024-05-16T15:25:00Z">
        <w:r w:rsidRPr="00322C83">
          <w:t xml:space="preserve">, the President may submit the recommendation to the Board of Trustees for consideration.  </w:t>
        </w:r>
      </w:ins>
      <w:del w:id="774" w:author="Jim Gigantino" w:date="2024-05-16T15:25:00Z">
        <w:r w:rsidRPr="00322C83" w:rsidDel="006F2D9E">
          <w:delText xml:space="preserve">At its next regular or special meeting after the Chancellor has vetoed legislation of the Staff Senate, the Staff Senate may, by a vote of at least three-fifths of those present and voting with a quorum present, appeal the matter to the President of the University.  In this event, if the issue is not resolved within 30 days, the President shall submit the matter to the Board of Trustees. </w:delText>
        </w:r>
      </w:del>
      <w:commentRangeEnd w:id="754"/>
      <w:r w:rsidR="00322C83">
        <w:rPr>
          <w:rStyle w:val="CommentReference"/>
        </w:rPr>
        <w:commentReference w:id="754"/>
      </w:r>
    </w:p>
    <w:p w14:paraId="0182412B" w14:textId="77777777" w:rsidR="006A3373" w:rsidRDefault="00122A93">
      <w:pPr>
        <w:spacing w:after="0" w:line="259" w:lineRule="auto"/>
        <w:ind w:left="0" w:firstLine="0"/>
        <w:jc w:val="left"/>
      </w:pPr>
      <w:r>
        <w:t xml:space="preserve"> </w:t>
      </w:r>
    </w:p>
    <w:p w14:paraId="7D0AAD30" w14:textId="25AF43FD" w:rsidR="006A3373" w:rsidRPr="004E72C0" w:rsidRDefault="00E96A14">
      <w:pPr>
        <w:numPr>
          <w:ilvl w:val="0"/>
          <w:numId w:val="13"/>
        </w:numPr>
        <w:ind w:right="44" w:hanging="475"/>
        <w:rPr>
          <w:highlight w:val="cyan"/>
        </w:rPr>
      </w:pPr>
      <w:ins w:id="775" w:author="Bill Kincaid" w:date="2024-06-09T22:37:00Z" w16du:dateUtc="2024-06-10T03:37:00Z">
        <w:r>
          <w:lastRenderedPageBreak/>
          <w:t>The Staff Senate may recommend amendments to Article V</w:t>
        </w:r>
        <w:r w:rsidRPr="00E96A14">
          <w:t xml:space="preserve"> </w:t>
        </w:r>
        <w:r>
          <w:t xml:space="preserve">by </w:t>
        </w:r>
        <w:r w:rsidRPr="00E96A14">
          <w:t>a three-fifths vote of those present and voting at a regular or special meeting, a quorum being present</w:t>
        </w:r>
      </w:ins>
      <w:ins w:id="776" w:author="Bill Kincaid" w:date="2024-06-09T22:38:00Z" w16du:dateUtc="2024-06-10T03:38:00Z">
        <w:r>
          <w:t xml:space="preserve">. </w:t>
        </w:r>
      </w:ins>
      <w:ins w:id="777" w:author="Bill Kincaid" w:date="2024-07-10T14:05:00Z" w16du:dateUtc="2024-07-10T19:05:00Z">
        <w:r w:rsidR="00090ACA">
          <w:t>Any p</w:t>
        </w:r>
      </w:ins>
      <w:ins w:id="778" w:author="Bill Kincaid" w:date="2024-07-10T14:06:00Z" w16du:dateUtc="2024-07-10T19:06:00Z">
        <w:r w:rsidR="00090ACA">
          <w:t xml:space="preserve">roposed amendment shall be furnished to the Staff Senate Chair </w:t>
        </w:r>
      </w:ins>
      <w:ins w:id="779" w:author="Bill Kincaid" w:date="2024-08-13T09:37:00Z" w16du:dateUtc="2024-08-13T14:37:00Z">
        <w:r w:rsidR="00CD6CB5">
          <w:t xml:space="preserve">and made available for review by Staff Senate Membership </w:t>
        </w:r>
      </w:ins>
      <w:ins w:id="780" w:author="Bill Kincaid" w:date="2024-07-10T14:06:00Z" w16du:dateUtc="2024-07-10T19:06:00Z">
        <w:r w:rsidR="00090ACA">
          <w:t xml:space="preserve">at least seven days prior to the meeting. </w:t>
        </w:r>
      </w:ins>
      <w:ins w:id="781" w:author="Jim Gigantino" w:date="2024-08-15T12:29:00Z" w16du:dateUtc="2024-08-15T17:29:00Z">
        <w:r w:rsidR="009F57B5">
          <w:t xml:space="preserve">Any recommendation to amend these Articles shall not be voted upon at the same Staff Senate meeting at which the proposed amendment was presented.  If such a proposal is amended by the Staff Senate, the amended proposal shall not be voted upon at the same meeting at which such proposal was amended.  </w:t>
        </w:r>
      </w:ins>
      <w:ins w:id="782" w:author="Bill Kincaid" w:date="2024-07-10T14:06:00Z" w16du:dateUtc="2024-07-10T19:06:00Z">
        <w:r w:rsidR="00090ACA">
          <w:t xml:space="preserve">Once approved by Staff Senate, </w:t>
        </w:r>
      </w:ins>
      <w:ins w:id="783" w:author="Bill Kincaid" w:date="2024-07-10T14:07:00Z" w16du:dateUtc="2024-07-10T19:07:00Z">
        <w:r w:rsidR="00090ACA">
          <w:t>a</w:t>
        </w:r>
      </w:ins>
      <w:ins w:id="784" w:author="Bill Kincaid" w:date="2024-06-09T22:37:00Z" w16du:dateUtc="2024-06-10T03:37:00Z">
        <w:r w:rsidRPr="00E96A14">
          <w:t xml:space="preserve"> </w:t>
        </w:r>
      </w:ins>
      <w:ins w:id="785" w:author="Bill Kincaid" w:date="2024-07-10T14:07:00Z" w16du:dateUtc="2024-07-10T19:07:00Z">
        <w:r w:rsidR="00090ACA">
          <w:t>recommended amendment</w:t>
        </w:r>
      </w:ins>
      <w:ins w:id="786" w:author="Bill Kincaid" w:date="2024-06-09T22:37:00Z" w16du:dateUtc="2024-06-10T03:37:00Z">
        <w:r w:rsidRPr="00E96A14">
          <w:t xml:space="preserve"> shall be promptly forwarded to the Chancellor for review and approval. Once approved, the Chancellor shall transmit the proposed amended Articles to the President for review, approval, and transmission to the Board of Trustees. Upon review and approval by the Board of Trustees, the amended Article shall be adopted and shall supersede the existing structure.</w:t>
        </w:r>
      </w:ins>
      <w:del w:id="787" w:author="Bill Kincaid" w:date="2024-06-09T22:37:00Z" w16du:dateUtc="2024-06-10T03:37:00Z">
        <w:r w:rsidR="00122A93" w:rsidDel="00E96A14">
          <w:delText>The Staff Senate may adopt amendments to Article V</w:delText>
        </w:r>
      </w:del>
      <w:del w:id="788" w:author="Bill Kincaid" w:date="2024-06-09T22:39:00Z" w16du:dateUtc="2024-06-10T03:39:00Z">
        <w:r w:rsidR="00122A93" w:rsidDel="00E96A14">
          <w:delText xml:space="preserve"> subject to approval of the Board of </w:delText>
        </w:r>
        <w:r w:rsidR="00122A93" w:rsidRPr="00322C83" w:rsidDel="00E96A14">
          <w:delText>Trustees,</w:delText>
        </w:r>
      </w:del>
      <w:r w:rsidR="00122A93" w:rsidRPr="00322C83">
        <w:t xml:space="preserve"> provided, however, that such amendment may not alter those </w:t>
      </w:r>
      <w:ins w:id="789" w:author="Bill Kincaid" w:date="2024-07-10T14:07:00Z" w16du:dateUtc="2024-07-10T19:07:00Z">
        <w:r w:rsidR="00090ACA" w:rsidRPr="004E72C0">
          <w:t xml:space="preserve">subject matter </w:t>
        </w:r>
      </w:ins>
      <w:r w:rsidR="00122A93" w:rsidRPr="00322C83">
        <w:t xml:space="preserve">areas </w:t>
      </w:r>
      <w:del w:id="790" w:author="Bill Kincaid" w:date="2024-07-10T14:07:00Z" w16du:dateUtc="2024-07-10T19:07:00Z">
        <w:r w:rsidR="00122A93" w:rsidRPr="00322C83" w:rsidDel="00090ACA">
          <w:delText xml:space="preserve">of sole jurisdiction </w:delText>
        </w:r>
      </w:del>
      <w:del w:id="791" w:author="Bill Kincaid" w:date="2024-07-10T14:08:00Z" w16du:dateUtc="2024-07-10T19:08:00Z">
        <w:r w:rsidR="00122A93" w:rsidRPr="00322C83" w:rsidDel="00090ACA">
          <w:delText>reserved to</w:delText>
        </w:r>
      </w:del>
      <w:ins w:id="792" w:author="Bill Kincaid" w:date="2024-07-10T14:08:00Z" w16du:dateUtc="2024-07-10T19:08:00Z">
        <w:r w:rsidR="00090ACA" w:rsidRPr="004E72C0">
          <w:t>within the purview of</w:t>
        </w:r>
      </w:ins>
      <w:ins w:id="793" w:author="Jim Gigantino" w:date="2024-08-15T09:29:00Z" w16du:dateUtc="2024-08-15T14:29:00Z">
        <w:r w:rsidR="004D7901" w:rsidRPr="004E72C0">
          <w:t xml:space="preserve"> other governance bodies</w:t>
        </w:r>
      </w:ins>
      <w:del w:id="794" w:author="Jim Gigantino" w:date="2024-08-15T09:29:00Z" w16du:dateUtc="2024-08-15T14:29:00Z">
        <w:r w:rsidR="00122A93" w:rsidRPr="00322C83" w:rsidDel="004D7901">
          <w:delText xml:space="preserve"> the Faculty Senate or the </w:delText>
        </w:r>
      </w:del>
      <w:del w:id="795" w:author="Jim Gigantino" w:date="2024-05-17T12:01:00Z">
        <w:r w:rsidR="00122A93" w:rsidRPr="00322C83" w:rsidDel="002A1B8B">
          <w:delText>Student</w:delText>
        </w:r>
      </w:del>
      <w:r w:rsidR="00122A93" w:rsidRPr="00322C83">
        <w:t xml:space="preserve"> </w:t>
      </w:r>
      <w:del w:id="796" w:author="Jim Gigantino" w:date="2024-05-16T15:25:00Z">
        <w:r w:rsidR="00122A93" w:rsidRPr="00322C83" w:rsidDel="003D47F9">
          <w:delText xml:space="preserve">Senate </w:delText>
        </w:r>
      </w:del>
      <w:r w:rsidR="00122A93" w:rsidRPr="00322C83">
        <w:t xml:space="preserve">nor the procedures outlined in paragraph 3 above. </w:t>
      </w:r>
    </w:p>
    <w:p w14:paraId="1DA30ED7" w14:textId="77777777" w:rsidR="006A3373" w:rsidRDefault="00122A93">
      <w:pPr>
        <w:spacing w:after="0" w:line="259" w:lineRule="auto"/>
        <w:ind w:left="0" w:firstLine="0"/>
        <w:jc w:val="left"/>
      </w:pPr>
      <w:r>
        <w:t xml:space="preserve"> </w:t>
      </w:r>
    </w:p>
    <w:p w14:paraId="137D0BA0" w14:textId="77777777" w:rsidR="006A3373" w:rsidRDefault="00122A93">
      <w:pPr>
        <w:pStyle w:val="Heading1"/>
        <w:ind w:left="-5"/>
      </w:pPr>
      <w:r>
        <w:rPr>
          <w:u w:val="none"/>
        </w:rPr>
        <w:t xml:space="preserve">B.  </w:t>
      </w:r>
      <w:r>
        <w:t>Membership</w:t>
      </w:r>
      <w:r>
        <w:rPr>
          <w:u w:val="none"/>
        </w:rPr>
        <w:t xml:space="preserve"> </w:t>
      </w:r>
    </w:p>
    <w:p w14:paraId="3F33B179" w14:textId="77777777" w:rsidR="006A3373" w:rsidRDefault="00122A93">
      <w:pPr>
        <w:spacing w:after="0" w:line="259" w:lineRule="auto"/>
        <w:ind w:left="0" w:firstLine="0"/>
        <w:jc w:val="left"/>
      </w:pPr>
      <w:r>
        <w:t xml:space="preserve"> </w:t>
      </w:r>
    </w:p>
    <w:p w14:paraId="41310B43" w14:textId="706E09BF" w:rsidR="00C75B54" w:rsidRDefault="00122A93" w:rsidP="00C75B54">
      <w:pPr>
        <w:numPr>
          <w:ilvl w:val="0"/>
          <w:numId w:val="14"/>
        </w:numPr>
        <w:ind w:right="44" w:hanging="475"/>
      </w:pPr>
      <w:r>
        <w:t xml:space="preserve">Each member of the Staff Senate shall be a member of the staff (as defined in Article </w:t>
      </w:r>
      <w:ins w:id="797" w:author="Bill Kincaid" w:date="2024-07-10T14:09:00Z" w16du:dateUtc="2024-07-10T19:09:00Z">
        <w:r w:rsidR="00176E4A">
          <w:t>I</w:t>
        </w:r>
      </w:ins>
      <w:r>
        <w:t>V</w:t>
      </w:r>
      <w:del w:id="798" w:author="Bill Kincaid" w:date="2024-07-10T14:09:00Z" w16du:dateUtc="2024-07-10T19:09:00Z">
        <w:r w:rsidDel="00176E4A">
          <w:delText>I</w:delText>
        </w:r>
      </w:del>
      <w:r>
        <w:t>, Section B)</w:t>
      </w:r>
      <w:del w:id="799" w:author="Bill Kincaid" w:date="2024-07-10T14:11:00Z" w16du:dateUtc="2024-07-10T19:11:00Z">
        <w:r w:rsidDel="00176E4A">
          <w:delText xml:space="preserve"> and </w:delText>
        </w:r>
      </w:del>
      <w:ins w:id="800" w:author="Jim Gigantino" w:date="2024-05-16T15:25:00Z">
        <w:del w:id="801" w:author="Bill Kincaid" w:date="2024-07-10T14:11:00Z" w16du:dateUtc="2024-07-10T19:11:00Z">
          <w:r w:rsidR="00C75B54" w:rsidDel="00176E4A">
            <w:delText>employed by the University of Ar</w:delText>
          </w:r>
        </w:del>
      </w:ins>
      <w:ins w:id="802" w:author="Jim Gigantino" w:date="2024-05-16T15:26:00Z">
        <w:del w:id="803" w:author="Bill Kincaid" w:date="2024-07-10T14:11:00Z" w16du:dateUtc="2024-07-10T19:11:00Z">
          <w:r w:rsidR="00C75B54" w:rsidDel="00176E4A">
            <w:delText>kansas</w:delText>
          </w:r>
        </w:del>
      </w:ins>
      <w:del w:id="804" w:author="Bill Kincaid" w:date="2024-07-10T14:11:00Z" w16du:dateUtc="2024-07-10T19:11:00Z">
        <w:r w:rsidDel="00176E4A">
          <w:delText>shall be based in Fayetteville</w:delText>
        </w:r>
      </w:del>
      <w:r>
        <w:t xml:space="preserve">. </w:t>
      </w:r>
    </w:p>
    <w:p w14:paraId="786261D8" w14:textId="2AC93ACF" w:rsidR="004D7901" w:rsidRDefault="00122A93" w:rsidP="00C75B54">
      <w:pPr>
        <w:numPr>
          <w:ilvl w:val="0"/>
          <w:numId w:val="14"/>
        </w:numPr>
        <w:ind w:right="44" w:hanging="475"/>
      </w:pPr>
      <w:r>
        <w:t xml:space="preserve">The voting membership of the Staff Senate shall consist of the Chair, the Vice Chair, and such others as provided in by-laws adopted by the Staff Senate. </w:t>
      </w:r>
    </w:p>
    <w:p w14:paraId="030CDD6A" w14:textId="0E810C3A" w:rsidR="006A3373" w:rsidRDefault="00122A93">
      <w:pPr>
        <w:numPr>
          <w:ilvl w:val="0"/>
          <w:numId w:val="14"/>
        </w:numPr>
        <w:ind w:right="44" w:hanging="475"/>
      </w:pPr>
      <w:r>
        <w:t xml:space="preserve">The Associate Vice Chancellor for </w:t>
      </w:r>
      <w:del w:id="805" w:author="Jim Gigantino" w:date="2024-08-15T09:30:00Z" w16du:dateUtc="2024-08-15T14:30:00Z">
        <w:r w:rsidDel="004D7901">
          <w:delText>Administration and</w:delText>
        </w:r>
      </w:del>
      <w:r>
        <w:t xml:space="preserve"> Human Resources shall be a non-voting member of the Staff Senate. </w:t>
      </w:r>
    </w:p>
    <w:p w14:paraId="1F96D47F" w14:textId="77777777" w:rsidR="006A3373" w:rsidRDefault="00122A93">
      <w:pPr>
        <w:spacing w:after="0" w:line="259" w:lineRule="auto"/>
        <w:ind w:left="0" w:firstLine="0"/>
        <w:jc w:val="left"/>
      </w:pPr>
      <w:r>
        <w:t xml:space="preserve"> </w:t>
      </w:r>
    </w:p>
    <w:p w14:paraId="7862CD53" w14:textId="61494732" w:rsidR="006A3373" w:rsidRDefault="00122A93">
      <w:pPr>
        <w:pStyle w:val="Heading1"/>
        <w:tabs>
          <w:tab w:val="center" w:pos="1635"/>
        </w:tabs>
        <w:ind w:left="-15" w:firstLine="0"/>
      </w:pPr>
      <w:r>
        <w:rPr>
          <w:u w:val="none"/>
        </w:rPr>
        <w:t xml:space="preserve">C. </w:t>
      </w:r>
      <w:r>
        <w:t>Officers and Duties</w:t>
      </w:r>
      <w:r>
        <w:rPr>
          <w:u w:val="none"/>
        </w:rPr>
        <w:t xml:space="preserve"> </w:t>
      </w:r>
    </w:p>
    <w:p w14:paraId="016BDB0C" w14:textId="77777777" w:rsidR="006A3373" w:rsidRDefault="00122A93">
      <w:pPr>
        <w:spacing w:after="0" w:line="259" w:lineRule="auto"/>
        <w:ind w:left="0" w:firstLine="0"/>
        <w:jc w:val="left"/>
      </w:pPr>
      <w:r>
        <w:t xml:space="preserve"> </w:t>
      </w:r>
    </w:p>
    <w:p w14:paraId="21BF126F" w14:textId="236718CD" w:rsidR="006A3373" w:rsidRDefault="00122A93">
      <w:pPr>
        <w:numPr>
          <w:ilvl w:val="0"/>
          <w:numId w:val="15"/>
        </w:numPr>
        <w:ind w:right="44" w:hanging="475"/>
      </w:pPr>
      <w:r>
        <w:t>The officers of the Staff Senate shall be the Chair</w:t>
      </w:r>
      <w:ins w:id="806" w:author="Jim Gigantino" w:date="2024-08-15T12:47:00Z" w16du:dateUtc="2024-08-15T17:47:00Z">
        <w:r w:rsidR="00971C85">
          <w:t>,</w:t>
        </w:r>
      </w:ins>
      <w:r>
        <w:t xml:space="preserve"> </w:t>
      </w:r>
      <w:del w:id="807" w:author="Jim Gigantino" w:date="2024-08-15T12:47:00Z" w16du:dateUtc="2024-08-15T17:47:00Z">
        <w:r w:rsidDel="00971C85">
          <w:delText xml:space="preserve">and </w:delText>
        </w:r>
      </w:del>
      <w:r>
        <w:t>the Vice Chair,</w:t>
      </w:r>
      <w:ins w:id="808" w:author="Jim Gigantino" w:date="2024-08-15T12:47:00Z" w16du:dateUtc="2024-08-15T17:47:00Z">
        <w:r w:rsidR="00971C85">
          <w:t xml:space="preserve"> and suc</w:t>
        </w:r>
      </w:ins>
      <w:ins w:id="809" w:author="Jim Gigantino" w:date="2024-08-15T12:48:00Z" w16du:dateUtc="2024-08-15T17:48:00Z">
        <w:r w:rsidR="00971C85">
          <w:t xml:space="preserve">h others as provided in the by-laws adopted by the Staff Senate.  </w:t>
        </w:r>
      </w:ins>
      <w:del w:id="810" w:author="Jim Gigantino" w:date="2024-08-15T12:48:00Z" w16du:dateUtc="2024-08-15T17:48:00Z">
        <w:r w:rsidDel="00971C85">
          <w:delText xml:space="preserve"> e</w:delText>
        </w:r>
      </w:del>
      <w:ins w:id="811" w:author="Jim Gigantino" w:date="2024-08-15T12:48:00Z" w16du:dateUtc="2024-08-15T17:48:00Z">
        <w:r w:rsidR="00971C85">
          <w:t>E</w:t>
        </w:r>
      </w:ins>
      <w:r>
        <w:t xml:space="preserve">ach </w:t>
      </w:r>
      <w:ins w:id="812" w:author="Jim Gigantino" w:date="2024-08-15T12:48:00Z" w16du:dateUtc="2024-08-15T17:48:00Z">
        <w:r w:rsidR="00971C85">
          <w:t xml:space="preserve">shall </w:t>
        </w:r>
      </w:ins>
      <w:del w:id="813" w:author="Jim Gigantino" w:date="2024-08-15T12:48:00Z" w16du:dateUtc="2024-08-15T17:48:00Z">
        <w:r w:rsidDel="00971C85">
          <w:delText xml:space="preserve">to </w:delText>
        </w:r>
      </w:del>
      <w:r>
        <w:t xml:space="preserve">be elected as provided in by-laws adopted by the Staff Senate. </w:t>
      </w:r>
    </w:p>
    <w:p w14:paraId="3A32F335" w14:textId="77777777" w:rsidR="006A3373" w:rsidRDefault="00122A93">
      <w:pPr>
        <w:spacing w:after="0" w:line="259" w:lineRule="auto"/>
        <w:ind w:left="0" w:firstLine="0"/>
        <w:jc w:val="left"/>
      </w:pPr>
      <w:r>
        <w:t xml:space="preserve"> </w:t>
      </w:r>
    </w:p>
    <w:p w14:paraId="4FA91726" w14:textId="77777777" w:rsidR="006A3373" w:rsidRDefault="00122A93">
      <w:pPr>
        <w:numPr>
          <w:ilvl w:val="0"/>
          <w:numId w:val="15"/>
        </w:numPr>
        <w:ind w:right="44" w:hanging="475"/>
      </w:pPr>
      <w:r>
        <w:t xml:space="preserve">The Chair of the Staff Senate shall: </w:t>
      </w:r>
    </w:p>
    <w:p w14:paraId="24E9FBB3" w14:textId="77777777" w:rsidR="006A3373" w:rsidRDefault="00122A93">
      <w:pPr>
        <w:spacing w:after="0" w:line="259" w:lineRule="auto"/>
        <w:ind w:left="0" w:firstLine="0"/>
        <w:jc w:val="left"/>
      </w:pPr>
      <w:r>
        <w:t xml:space="preserve"> </w:t>
      </w:r>
    </w:p>
    <w:p w14:paraId="3F69D546" w14:textId="77777777" w:rsidR="006A3373" w:rsidRDefault="00122A93">
      <w:pPr>
        <w:numPr>
          <w:ilvl w:val="1"/>
          <w:numId w:val="15"/>
        </w:numPr>
        <w:ind w:right="44" w:hanging="475"/>
      </w:pPr>
      <w:r>
        <w:lastRenderedPageBreak/>
        <w:t xml:space="preserve">call, and preside over, meetings of the Staff </w:t>
      </w:r>
      <w:proofErr w:type="gramStart"/>
      <w:r>
        <w:t>Senate;</w:t>
      </w:r>
      <w:proofErr w:type="gramEnd"/>
      <w:r>
        <w:t xml:space="preserve"> </w:t>
      </w:r>
    </w:p>
    <w:p w14:paraId="5A27B0B3" w14:textId="77777777" w:rsidR="006A3373" w:rsidRDefault="00122A93">
      <w:pPr>
        <w:numPr>
          <w:ilvl w:val="1"/>
          <w:numId w:val="15"/>
        </w:numPr>
        <w:ind w:right="44" w:hanging="475"/>
      </w:pPr>
      <w:r>
        <w:t xml:space="preserve">act as spokesperson for the </w:t>
      </w:r>
      <w:proofErr w:type="gramStart"/>
      <w:r>
        <w:t>staff;</w:t>
      </w:r>
      <w:proofErr w:type="gramEnd"/>
      <w:r>
        <w:t xml:space="preserve"> </w:t>
      </w:r>
      <w:r>
        <w:tab/>
        <w:t xml:space="preserve"> </w:t>
      </w:r>
      <w:r>
        <w:tab/>
        <w:t xml:space="preserve"> </w:t>
      </w:r>
    </w:p>
    <w:p w14:paraId="3FB2ADCD" w14:textId="77777777" w:rsidR="006A3373" w:rsidRDefault="00122A93">
      <w:pPr>
        <w:numPr>
          <w:ilvl w:val="1"/>
          <w:numId w:val="15"/>
        </w:numPr>
        <w:ind w:right="44" w:hanging="475"/>
      </w:pPr>
      <w:r>
        <w:t xml:space="preserve">be a member of the Campus </w:t>
      </w:r>
      <w:proofErr w:type="gramStart"/>
      <w:r>
        <w:t>Council;</w:t>
      </w:r>
      <w:proofErr w:type="gramEnd"/>
      <w:r>
        <w:t xml:space="preserve"> </w:t>
      </w:r>
    </w:p>
    <w:p w14:paraId="44C26518" w14:textId="77777777" w:rsidR="006A3373" w:rsidRDefault="00122A93">
      <w:pPr>
        <w:numPr>
          <w:ilvl w:val="1"/>
          <w:numId w:val="15"/>
        </w:numPr>
        <w:ind w:right="44" w:hanging="475"/>
      </w:pPr>
      <w:r>
        <w:t xml:space="preserve">appoint staff members to University committees as provided in rules of the Staff </w:t>
      </w:r>
    </w:p>
    <w:p w14:paraId="70AD1877" w14:textId="77777777" w:rsidR="006A3373" w:rsidRDefault="00122A93">
      <w:pPr>
        <w:ind w:left="1670" w:right="44" w:firstLine="0"/>
      </w:pPr>
      <w:proofErr w:type="gramStart"/>
      <w:r>
        <w:t>Senate;</w:t>
      </w:r>
      <w:proofErr w:type="gramEnd"/>
      <w:r>
        <w:t xml:space="preserve"> </w:t>
      </w:r>
    </w:p>
    <w:p w14:paraId="3B9089C3" w14:textId="77777777" w:rsidR="006A3373" w:rsidRDefault="00122A93">
      <w:pPr>
        <w:numPr>
          <w:ilvl w:val="1"/>
          <w:numId w:val="15"/>
        </w:numPr>
        <w:ind w:right="44" w:hanging="475"/>
      </w:pPr>
      <w:r>
        <w:t xml:space="preserve">appoint members to standing committees of the </w:t>
      </w:r>
      <w:proofErr w:type="gramStart"/>
      <w:r>
        <w:t>staff;</w:t>
      </w:r>
      <w:proofErr w:type="gramEnd"/>
      <w:r>
        <w:t xml:space="preserve"> </w:t>
      </w:r>
    </w:p>
    <w:p w14:paraId="3301D37C" w14:textId="54C70A52" w:rsidR="006A3373" w:rsidRDefault="00122A93">
      <w:pPr>
        <w:numPr>
          <w:ilvl w:val="1"/>
          <w:numId w:val="15"/>
        </w:numPr>
        <w:ind w:right="44" w:hanging="475"/>
      </w:pPr>
      <w:r>
        <w:t xml:space="preserve">establish </w:t>
      </w:r>
      <w:r>
        <w:rPr>
          <w:i/>
        </w:rPr>
        <w:t>ad hoc</w:t>
      </w:r>
      <w:r>
        <w:t xml:space="preserve"> committees as deemed appropriate, appoint the members of such committees, and appoint persons or panels advisory to the Chair as deemed appropriate; and </w:t>
      </w:r>
    </w:p>
    <w:p w14:paraId="681B071F" w14:textId="6A50A995" w:rsidR="006A3373" w:rsidRDefault="00122A93">
      <w:pPr>
        <w:numPr>
          <w:ilvl w:val="1"/>
          <w:numId w:val="15"/>
        </w:numPr>
        <w:ind w:right="44" w:hanging="475"/>
      </w:pPr>
      <w:r>
        <w:t xml:space="preserve">perform such other duties as the Chair deems appropriate to the office. </w:t>
      </w:r>
    </w:p>
    <w:p w14:paraId="6FED309C" w14:textId="77777777" w:rsidR="006A3373" w:rsidRDefault="00122A93">
      <w:pPr>
        <w:spacing w:after="0" w:line="259" w:lineRule="auto"/>
        <w:ind w:left="0" w:firstLine="0"/>
        <w:jc w:val="left"/>
      </w:pPr>
      <w:r>
        <w:t xml:space="preserve"> </w:t>
      </w:r>
    </w:p>
    <w:p w14:paraId="796ED6A4" w14:textId="77777777" w:rsidR="006A3373" w:rsidRDefault="00122A93">
      <w:pPr>
        <w:numPr>
          <w:ilvl w:val="0"/>
          <w:numId w:val="15"/>
        </w:numPr>
        <w:ind w:right="44" w:hanging="475"/>
      </w:pPr>
      <w:r>
        <w:t xml:space="preserve">Should the Chair of the Staff Senate be unable to complete the term of office, the Vice Chair of the Staff Senate shall become, for the unexpired term, Chair of the Staff Senate. </w:t>
      </w:r>
    </w:p>
    <w:p w14:paraId="2C2D4917" w14:textId="77777777" w:rsidR="006A3373" w:rsidRDefault="00122A93">
      <w:pPr>
        <w:spacing w:after="0" w:line="259" w:lineRule="auto"/>
        <w:ind w:left="0" w:firstLine="0"/>
        <w:jc w:val="left"/>
      </w:pPr>
      <w:r>
        <w:t xml:space="preserve"> </w:t>
      </w:r>
    </w:p>
    <w:p w14:paraId="6059C667" w14:textId="77777777" w:rsidR="006A3373" w:rsidRDefault="00122A93">
      <w:pPr>
        <w:numPr>
          <w:ilvl w:val="0"/>
          <w:numId w:val="15"/>
        </w:numPr>
        <w:ind w:right="44" w:hanging="475"/>
      </w:pPr>
      <w:r>
        <w:t xml:space="preserve">The Vice Chair of the Staff Senate shall: </w:t>
      </w:r>
    </w:p>
    <w:p w14:paraId="6F1D4F75" w14:textId="77777777" w:rsidR="006A3373" w:rsidRDefault="00122A93">
      <w:pPr>
        <w:spacing w:after="0" w:line="259" w:lineRule="auto"/>
        <w:ind w:left="0" w:firstLine="0"/>
        <w:jc w:val="left"/>
      </w:pPr>
      <w:r>
        <w:t xml:space="preserve"> </w:t>
      </w:r>
    </w:p>
    <w:p w14:paraId="527E26E0" w14:textId="77777777" w:rsidR="006A3373" w:rsidRDefault="00122A93">
      <w:pPr>
        <w:numPr>
          <w:ilvl w:val="1"/>
          <w:numId w:val="15"/>
        </w:numPr>
        <w:ind w:right="44" w:hanging="475"/>
      </w:pPr>
      <w:r>
        <w:t xml:space="preserve">assist with the duties of the Chair of the Staff </w:t>
      </w:r>
      <w:proofErr w:type="gramStart"/>
      <w:r>
        <w:t>Senate;</w:t>
      </w:r>
      <w:proofErr w:type="gramEnd"/>
      <w:r>
        <w:t xml:space="preserve"> </w:t>
      </w:r>
    </w:p>
    <w:p w14:paraId="4CA64474" w14:textId="77777777" w:rsidR="006A3373" w:rsidRDefault="00122A93">
      <w:pPr>
        <w:numPr>
          <w:ilvl w:val="1"/>
          <w:numId w:val="15"/>
        </w:numPr>
        <w:ind w:right="44" w:hanging="475"/>
      </w:pPr>
      <w:r>
        <w:t xml:space="preserve">act for the Chair of the Staff Senate at such times as the latter may be unable to perform his or her duties; and </w:t>
      </w:r>
    </w:p>
    <w:p w14:paraId="219CF141" w14:textId="77777777" w:rsidR="006A3373" w:rsidRDefault="00122A93">
      <w:pPr>
        <w:numPr>
          <w:ilvl w:val="1"/>
          <w:numId w:val="15"/>
        </w:numPr>
        <w:ind w:right="44" w:hanging="475"/>
      </w:pPr>
      <w:r>
        <w:t xml:space="preserve">have such other duties and powers as provided in by-laws adopted by the Staff </w:t>
      </w:r>
    </w:p>
    <w:p w14:paraId="1CE01FA9" w14:textId="77777777" w:rsidR="006A3373" w:rsidRDefault="00122A93">
      <w:pPr>
        <w:ind w:left="1670" w:right="44" w:firstLine="0"/>
      </w:pPr>
      <w:r>
        <w:t xml:space="preserve">Senate.  </w:t>
      </w:r>
    </w:p>
    <w:p w14:paraId="5D2B5016" w14:textId="77777777" w:rsidR="006A3373" w:rsidRDefault="00122A93">
      <w:pPr>
        <w:spacing w:after="0" w:line="259" w:lineRule="auto"/>
        <w:ind w:left="0" w:firstLine="0"/>
        <w:jc w:val="left"/>
      </w:pPr>
      <w:r>
        <w:t xml:space="preserve"> </w:t>
      </w:r>
    </w:p>
    <w:p w14:paraId="61AC56F3" w14:textId="251BF579" w:rsidR="006A3373" w:rsidRDefault="00122A93">
      <w:pPr>
        <w:numPr>
          <w:ilvl w:val="0"/>
          <w:numId w:val="15"/>
        </w:numPr>
        <w:ind w:right="44" w:hanging="475"/>
      </w:pPr>
      <w:r>
        <w:t xml:space="preserve">Should the office of the Vice Chair of the Staff Senate become vacant during the term of office, the Chair of the Staff Senate shall call a special meeting of the Staff Senate to elect a new Vice Chair for the unexpired term. </w:t>
      </w:r>
      <w:del w:id="814" w:author="Stephen Ritterbush" w:date="2024-09-18T10:19:00Z" w16du:dateUtc="2024-09-18T15:19:00Z">
        <w:r w:rsidDel="00A52BCA">
          <w:delText xml:space="preserve"> </w:delText>
        </w:r>
      </w:del>
      <w:r>
        <w:t xml:space="preserve">Nominations shall be made from the floor, and all nominees shall be current members of the Staff Senate. </w:t>
      </w:r>
    </w:p>
    <w:p w14:paraId="2B9084E4" w14:textId="77777777" w:rsidR="006A3373" w:rsidRDefault="00122A93">
      <w:pPr>
        <w:spacing w:after="0" w:line="259" w:lineRule="auto"/>
        <w:ind w:left="0" w:firstLine="0"/>
        <w:jc w:val="left"/>
      </w:pPr>
      <w:r>
        <w:t xml:space="preserve"> </w:t>
      </w:r>
    </w:p>
    <w:p w14:paraId="6246E5C9" w14:textId="09E72E8B" w:rsidR="006A3373" w:rsidRDefault="00122A93">
      <w:pPr>
        <w:numPr>
          <w:ilvl w:val="0"/>
          <w:numId w:val="15"/>
        </w:numPr>
        <w:ind w:right="44" w:hanging="475"/>
      </w:pPr>
      <w:r>
        <w:t xml:space="preserve">The Associate Vice Chancellor for Administration and Human Resources shall appoint an individual from </w:t>
      </w:r>
      <w:ins w:id="815" w:author="Jim Gigantino" w:date="2024-05-17T11:59:00Z">
        <w:r w:rsidR="000D1A2D">
          <w:t xml:space="preserve">their </w:t>
        </w:r>
      </w:ins>
      <w:del w:id="816" w:author="Jim Gigantino" w:date="2024-05-17T11:59:00Z">
        <w:r w:rsidDel="000D1A2D">
          <w:delText>his or her</w:delText>
        </w:r>
      </w:del>
      <w:r>
        <w:t xml:space="preserve"> office to serve as Recording Secretary and to provide clerical assistance to the Staff Senate and its officers. </w:t>
      </w:r>
    </w:p>
    <w:p w14:paraId="099F385D" w14:textId="77777777" w:rsidR="00E52FF2" w:rsidRDefault="00E52FF2" w:rsidP="00E52FF2">
      <w:pPr>
        <w:pStyle w:val="ListParagraph"/>
      </w:pPr>
    </w:p>
    <w:p w14:paraId="7CDB7187" w14:textId="77777777" w:rsidR="00E52FF2" w:rsidRDefault="00E52FF2" w:rsidP="00E52FF2">
      <w:pPr>
        <w:ind w:left="475" w:right="44" w:firstLine="0"/>
      </w:pPr>
    </w:p>
    <w:p w14:paraId="54EA2A62" w14:textId="77777777" w:rsidR="006A3373" w:rsidRDefault="00122A93">
      <w:pPr>
        <w:pStyle w:val="Heading1"/>
        <w:tabs>
          <w:tab w:val="center" w:pos="437"/>
        </w:tabs>
        <w:ind w:left="-15" w:firstLine="0"/>
      </w:pPr>
      <w:r>
        <w:rPr>
          <w:u w:val="none"/>
        </w:rPr>
        <w:t xml:space="preserve">D. </w:t>
      </w:r>
      <w:r>
        <w:rPr>
          <w:u w:val="none"/>
        </w:rPr>
        <w:tab/>
      </w:r>
      <w:r>
        <w:t>Meetings</w:t>
      </w:r>
      <w:r>
        <w:rPr>
          <w:u w:val="none"/>
        </w:rPr>
        <w:t xml:space="preserve"> </w:t>
      </w:r>
    </w:p>
    <w:p w14:paraId="3668CDB0" w14:textId="77777777" w:rsidR="006A3373" w:rsidRDefault="00122A93">
      <w:pPr>
        <w:spacing w:after="0" w:line="259" w:lineRule="auto"/>
        <w:ind w:left="0" w:firstLine="0"/>
        <w:jc w:val="left"/>
      </w:pPr>
      <w:r>
        <w:t xml:space="preserve"> </w:t>
      </w:r>
    </w:p>
    <w:p w14:paraId="6DA7BBD7" w14:textId="77777777" w:rsidR="006A3373" w:rsidRDefault="00122A93">
      <w:pPr>
        <w:numPr>
          <w:ilvl w:val="0"/>
          <w:numId w:val="16"/>
        </w:numPr>
        <w:ind w:right="44" w:hanging="475"/>
      </w:pPr>
      <w:r>
        <w:t xml:space="preserve">Regular meetings of the Staff Senate shall be held monthly, during regular office hours, and as provided in by-laws adopted by the Staff Senate. </w:t>
      </w:r>
    </w:p>
    <w:p w14:paraId="56DE1E51" w14:textId="77777777" w:rsidR="006A3373" w:rsidRDefault="00122A93">
      <w:pPr>
        <w:spacing w:after="0" w:line="259" w:lineRule="auto"/>
        <w:ind w:left="0" w:firstLine="0"/>
        <w:jc w:val="left"/>
      </w:pPr>
      <w:r>
        <w:t xml:space="preserve"> </w:t>
      </w:r>
    </w:p>
    <w:p w14:paraId="223DE2F8" w14:textId="5E6417FC" w:rsidR="006A3373" w:rsidRDefault="00122A93">
      <w:pPr>
        <w:numPr>
          <w:ilvl w:val="0"/>
          <w:numId w:val="16"/>
        </w:numPr>
        <w:ind w:right="44" w:hanging="475"/>
      </w:pPr>
      <w:r>
        <w:t xml:space="preserve">Special meetings of the Staff Senate may be called by the Chair, by a majority of the members of the Staff Senate, or otherwise as provided in by-laws adopted by the Staff Senate. </w:t>
      </w:r>
    </w:p>
    <w:p w14:paraId="3B38F9E5" w14:textId="77777777" w:rsidR="006A3373" w:rsidRDefault="00122A93">
      <w:pPr>
        <w:spacing w:after="0" w:line="259" w:lineRule="auto"/>
        <w:ind w:left="0" w:firstLine="0"/>
        <w:jc w:val="left"/>
      </w:pPr>
      <w:r>
        <w:t xml:space="preserve"> </w:t>
      </w:r>
    </w:p>
    <w:p w14:paraId="13D789B4" w14:textId="77777777" w:rsidR="006A3373" w:rsidRDefault="00122A93">
      <w:pPr>
        <w:numPr>
          <w:ilvl w:val="0"/>
          <w:numId w:val="16"/>
        </w:numPr>
        <w:ind w:right="44" w:hanging="475"/>
      </w:pPr>
      <w:r>
        <w:t xml:space="preserve">A majority of the members of the Staff Senate shall constitute a quorum at any meeting. </w:t>
      </w:r>
    </w:p>
    <w:p w14:paraId="4ECA8B1E" w14:textId="77777777" w:rsidR="006A3373" w:rsidRDefault="00122A93">
      <w:pPr>
        <w:spacing w:after="0" w:line="259" w:lineRule="auto"/>
        <w:ind w:left="0" w:firstLine="0"/>
        <w:jc w:val="left"/>
      </w:pPr>
      <w:r>
        <w:t xml:space="preserve"> </w:t>
      </w:r>
    </w:p>
    <w:p w14:paraId="4B47D7BD" w14:textId="4C9897D0" w:rsidR="006A3373" w:rsidRDefault="004047A0">
      <w:pPr>
        <w:numPr>
          <w:ilvl w:val="0"/>
          <w:numId w:val="16"/>
        </w:numPr>
        <w:ind w:right="44" w:hanging="475"/>
      </w:pPr>
      <w:ins w:id="817" w:author="Jim Gigantino" w:date="2024-05-17T12:00:00Z">
        <w:r>
          <w:t xml:space="preserve">Agendas and </w:t>
        </w:r>
      </w:ins>
      <w:del w:id="818" w:author="Jim Gigantino" w:date="2024-05-17T12:00:00Z">
        <w:r w:rsidDel="004047A0">
          <w:delText>M</w:delText>
        </w:r>
      </w:del>
      <w:ins w:id="819" w:author="Jim Gigantino" w:date="2024-05-17T12:00:00Z">
        <w:r>
          <w:t>m</w:t>
        </w:r>
      </w:ins>
      <w:r>
        <w:t xml:space="preserve">inutes of each regular and special meeting of the Staff Senate shall be promptly </w:t>
      </w:r>
      <w:del w:id="820" w:author="Jim Gigantino" w:date="2024-05-17T12:00:00Z">
        <w:r w:rsidDel="00E52FF2">
          <w:delText xml:space="preserve">distributed </w:delText>
        </w:r>
      </w:del>
      <w:ins w:id="821" w:author="Jim Gigantino" w:date="2024-05-17T12:00:00Z">
        <w:r w:rsidR="00E52FF2">
          <w:t xml:space="preserve">posted </w:t>
        </w:r>
      </w:ins>
      <w:r>
        <w:t xml:space="preserve">by the Recording Secretary to </w:t>
      </w:r>
      <w:ins w:id="822" w:author="Jim Gigantino" w:date="2024-05-17T12:00:00Z">
        <w:r w:rsidR="00E52FF2">
          <w:t xml:space="preserve">the </w:t>
        </w:r>
      </w:ins>
      <w:del w:id="823" w:author="Jim Gigantino" w:date="2024-05-17T12:00:00Z">
        <w:r w:rsidDel="00E52FF2">
          <w:delText>all members of the</w:delText>
        </w:r>
      </w:del>
      <w:r>
        <w:t xml:space="preserve"> </w:t>
      </w:r>
      <w:ins w:id="824" w:author="Stephen Ritterbush" w:date="2024-09-18T10:19:00Z" w16du:dateUtc="2024-09-18T15:19:00Z">
        <w:r w:rsidR="00B842F4">
          <w:t xml:space="preserve">public </w:t>
        </w:r>
      </w:ins>
      <w:r>
        <w:t xml:space="preserve">Staff </w:t>
      </w:r>
      <w:r>
        <w:lastRenderedPageBreak/>
        <w:t>Senate</w:t>
      </w:r>
      <w:ins w:id="825" w:author="Jim Gigantino" w:date="2024-05-17T12:00:00Z">
        <w:del w:id="826" w:author="Stephen Ritterbush" w:date="2024-09-18T10:20:00Z" w16du:dateUtc="2024-09-18T15:20:00Z">
          <w:r w:rsidR="00E52FF2" w:rsidDel="00B842F4">
            <w:delText xml:space="preserve"> </w:delText>
          </w:r>
        </w:del>
      </w:ins>
      <w:ins w:id="827" w:author="Jim Gigantino" w:date="2024-05-29T14:21:00Z">
        <w:del w:id="828" w:author="Stephen Ritterbush" w:date="2024-09-18T10:20:00Z" w16du:dateUtc="2024-09-18T15:20:00Z">
          <w:r w:rsidR="00A845CE" w:rsidDel="00B842F4">
            <w:delText>public</w:delText>
          </w:r>
        </w:del>
        <w:r w:rsidR="00A845CE">
          <w:t xml:space="preserve"> </w:t>
        </w:r>
      </w:ins>
      <w:ins w:id="829" w:author="Jim Gigantino" w:date="2024-05-17T12:00:00Z">
        <w:r w:rsidR="00E52FF2">
          <w:t xml:space="preserve">website, which will be the </w:t>
        </w:r>
        <w:r>
          <w:t xml:space="preserve">official record. </w:t>
        </w:r>
        <w:del w:id="830" w:author="Stephen Ritterbush" w:date="2024-09-18T10:20:00Z" w16du:dateUtc="2024-09-18T15:20:00Z">
          <w:r w:rsidDel="00B842F4">
            <w:delText xml:space="preserve"> </w:delText>
          </w:r>
        </w:del>
      </w:ins>
      <w:del w:id="831" w:author="Jim Gigantino" w:date="2024-05-17T12:01:00Z">
        <w:r w:rsidDel="004047A0">
          <w:delText xml:space="preserve">, to the chairpersons of the Faculty Senate and the Student Senate, to the Chair of the Campus Council Agenda Committee, to the Chair of the Campus Council, to all vice chancellors, to the Chancellor, and to the Associate Vice Chancellor of Administration and Human Resources.  Minutes shall also be available for inspection by any interested person as provided in by-laws adopted by the Staff Senate. </w:delText>
        </w:r>
      </w:del>
    </w:p>
    <w:p w14:paraId="1E2C3F56" w14:textId="77777777" w:rsidR="006A3373" w:rsidRDefault="00122A93">
      <w:pPr>
        <w:spacing w:after="0" w:line="259" w:lineRule="auto"/>
        <w:ind w:left="0" w:firstLine="0"/>
        <w:jc w:val="left"/>
      </w:pPr>
      <w:r>
        <w:t xml:space="preserve"> </w:t>
      </w:r>
    </w:p>
    <w:p w14:paraId="22867945" w14:textId="77777777" w:rsidR="006A3373" w:rsidRDefault="00122A93">
      <w:pPr>
        <w:pStyle w:val="Heading1"/>
        <w:tabs>
          <w:tab w:val="center" w:pos="570"/>
        </w:tabs>
        <w:ind w:left="-15" w:firstLine="0"/>
      </w:pPr>
      <w:r>
        <w:rPr>
          <w:u w:val="none"/>
        </w:rPr>
        <w:t xml:space="preserve">E. </w:t>
      </w:r>
      <w:r>
        <w:rPr>
          <w:u w:val="none"/>
        </w:rPr>
        <w:tab/>
      </w:r>
      <w:r>
        <w:t>Committees</w:t>
      </w:r>
      <w:r>
        <w:rPr>
          <w:u w:val="none"/>
        </w:rPr>
        <w:t xml:space="preserve"> </w:t>
      </w:r>
    </w:p>
    <w:p w14:paraId="1BE71A4B" w14:textId="77777777" w:rsidR="006A3373" w:rsidRDefault="00122A93">
      <w:pPr>
        <w:spacing w:after="0" w:line="259" w:lineRule="auto"/>
        <w:ind w:left="0" w:firstLine="0"/>
        <w:jc w:val="left"/>
      </w:pPr>
      <w:r>
        <w:t xml:space="preserve"> </w:t>
      </w:r>
    </w:p>
    <w:p w14:paraId="0BE87B01" w14:textId="77777777" w:rsidR="006A3373" w:rsidRDefault="00122A93">
      <w:pPr>
        <w:numPr>
          <w:ilvl w:val="0"/>
          <w:numId w:val="17"/>
        </w:numPr>
        <w:ind w:right="44" w:hanging="475"/>
      </w:pPr>
      <w:r>
        <w:t xml:space="preserve">The Staff Senate shall utilize the standing committees of the staff. </w:t>
      </w:r>
    </w:p>
    <w:p w14:paraId="70C37AFA" w14:textId="77777777" w:rsidR="006A3373" w:rsidRDefault="00122A93">
      <w:pPr>
        <w:spacing w:after="0" w:line="259" w:lineRule="auto"/>
        <w:ind w:left="0" w:firstLine="0"/>
        <w:jc w:val="left"/>
      </w:pPr>
      <w:r>
        <w:t xml:space="preserve"> </w:t>
      </w:r>
    </w:p>
    <w:p w14:paraId="1651A9B5" w14:textId="77777777" w:rsidR="006A3373" w:rsidRDefault="00122A93">
      <w:pPr>
        <w:numPr>
          <w:ilvl w:val="0"/>
          <w:numId w:val="17"/>
        </w:numPr>
        <w:ind w:right="44" w:hanging="475"/>
      </w:pPr>
      <w:r>
        <w:t xml:space="preserve">The Staff Senate may establish appropriate </w:t>
      </w:r>
      <w:r>
        <w:rPr>
          <w:i/>
        </w:rPr>
        <w:t>ad hoc</w:t>
      </w:r>
      <w:r>
        <w:t xml:space="preserve"> committees. </w:t>
      </w:r>
    </w:p>
    <w:p w14:paraId="55E832FC" w14:textId="77777777" w:rsidR="006A3373" w:rsidRDefault="00122A93">
      <w:pPr>
        <w:spacing w:after="0" w:line="259" w:lineRule="auto"/>
        <w:ind w:left="0" w:firstLine="0"/>
        <w:jc w:val="left"/>
      </w:pPr>
      <w:r>
        <w:t xml:space="preserve"> </w:t>
      </w:r>
    </w:p>
    <w:p w14:paraId="47F8CA28" w14:textId="0FBF6199" w:rsidR="006A3373" w:rsidRDefault="00122A93">
      <w:pPr>
        <w:numPr>
          <w:ilvl w:val="0"/>
          <w:numId w:val="17"/>
        </w:numPr>
        <w:ind w:right="44" w:hanging="475"/>
      </w:pPr>
      <w:r>
        <w:t xml:space="preserve">The Staff </w:t>
      </w:r>
      <w:r w:rsidRPr="00951238">
        <w:t xml:space="preserve">Senate </w:t>
      </w:r>
      <w:del w:id="832" w:author="Jim Gigantino" w:date="2024-08-15T09:34:00Z" w16du:dateUtc="2024-08-15T14:34:00Z">
        <w:r w:rsidRPr="00951238" w:rsidDel="00951238">
          <w:delText xml:space="preserve">shall </w:delText>
        </w:r>
      </w:del>
      <w:ins w:id="833" w:author="Jim Gigantino" w:date="2024-08-15T09:34:00Z" w16du:dateUtc="2024-08-15T14:34:00Z">
        <w:r w:rsidR="00951238">
          <w:t xml:space="preserve">may recommend </w:t>
        </w:r>
      </w:ins>
      <w:del w:id="834" w:author="Jim Gigantino" w:date="2024-08-15T09:34:00Z" w16du:dateUtc="2024-08-15T14:34:00Z">
        <w:r w:rsidRPr="00951238" w:rsidDel="00951238">
          <w:delText>adopt rules to govern</w:delText>
        </w:r>
        <w:r w:rsidDel="00951238">
          <w:delText xml:space="preserve"> the</w:delText>
        </w:r>
      </w:del>
      <w:r>
        <w:t xml:space="preserve"> appointment of staff </w:t>
      </w:r>
      <w:proofErr w:type="gramStart"/>
      <w:r>
        <w:t xml:space="preserve">to </w:t>
      </w:r>
      <w:ins w:id="835" w:author="Jim Gigantino" w:date="2024-08-15T09:36:00Z" w16du:dateUtc="2024-08-15T14:36:00Z">
        <w:r w:rsidR="00951238">
          <w:t xml:space="preserve"> </w:t>
        </w:r>
      </w:ins>
      <w:r>
        <w:t>University</w:t>
      </w:r>
      <w:proofErr w:type="gramEnd"/>
      <w:r>
        <w:t xml:space="preserve"> committees. </w:t>
      </w:r>
    </w:p>
    <w:p w14:paraId="2E704DDA" w14:textId="77777777" w:rsidR="006A3373" w:rsidRDefault="00122A93">
      <w:pPr>
        <w:spacing w:after="0" w:line="259" w:lineRule="auto"/>
        <w:ind w:left="0" w:firstLine="0"/>
        <w:jc w:val="left"/>
      </w:pPr>
      <w:r>
        <w:t xml:space="preserve"> </w:t>
      </w:r>
    </w:p>
    <w:p w14:paraId="25677E90" w14:textId="77777777" w:rsidR="006A3373" w:rsidRDefault="00122A93">
      <w:pPr>
        <w:tabs>
          <w:tab w:val="center" w:pos="3964"/>
        </w:tabs>
        <w:ind w:left="-15" w:firstLine="0"/>
        <w:jc w:val="left"/>
      </w:pPr>
      <w:r>
        <w:t xml:space="preserve"> </w:t>
      </w:r>
      <w:r>
        <w:tab/>
        <w:t xml:space="preserve">ARTICLE VI - THE CAMPUS COUNCIL </w:t>
      </w:r>
    </w:p>
    <w:p w14:paraId="0E6F100A" w14:textId="77777777" w:rsidR="006A3373" w:rsidRDefault="00122A93">
      <w:pPr>
        <w:spacing w:after="0" w:line="259" w:lineRule="auto"/>
        <w:ind w:left="0" w:firstLine="0"/>
        <w:jc w:val="left"/>
      </w:pPr>
      <w:r>
        <w:t xml:space="preserve"> </w:t>
      </w:r>
    </w:p>
    <w:p w14:paraId="55C70C2D" w14:textId="77777777" w:rsidR="006A3373" w:rsidRDefault="00122A93">
      <w:pPr>
        <w:pStyle w:val="Heading1"/>
        <w:tabs>
          <w:tab w:val="center" w:pos="457"/>
        </w:tabs>
        <w:ind w:left="-15" w:firstLine="0"/>
      </w:pPr>
      <w:r>
        <w:rPr>
          <w:u w:val="none"/>
        </w:rPr>
        <w:t xml:space="preserve">A. </w:t>
      </w:r>
      <w:r>
        <w:rPr>
          <w:u w:val="none"/>
        </w:rPr>
        <w:tab/>
      </w:r>
      <w:r>
        <w:t>Authority</w:t>
      </w:r>
      <w:r>
        <w:rPr>
          <w:u w:val="none"/>
        </w:rPr>
        <w:t xml:space="preserve"> </w:t>
      </w:r>
    </w:p>
    <w:p w14:paraId="502AEB32" w14:textId="77777777" w:rsidR="006A3373" w:rsidRDefault="00122A93">
      <w:pPr>
        <w:spacing w:after="0" w:line="259" w:lineRule="auto"/>
        <w:ind w:left="0" w:firstLine="0"/>
        <w:jc w:val="left"/>
      </w:pPr>
      <w:r>
        <w:t xml:space="preserve"> </w:t>
      </w:r>
    </w:p>
    <w:p w14:paraId="198DB6A2" w14:textId="299D66CD" w:rsidR="006A3373" w:rsidRPr="00951238" w:rsidRDefault="00122A93">
      <w:pPr>
        <w:numPr>
          <w:ilvl w:val="0"/>
          <w:numId w:val="18"/>
        </w:numPr>
        <w:ind w:right="44" w:hanging="475"/>
      </w:pPr>
      <w:r w:rsidRPr="00951238">
        <w:t xml:space="preserve">The Campus Council shall </w:t>
      </w:r>
      <w:ins w:id="836" w:author="Bill Kincaid" w:date="2024-07-10T14:15:00Z" w16du:dateUtc="2024-07-10T19:15:00Z">
        <w:r w:rsidR="00176E4A" w:rsidRPr="004E72C0">
          <w:t>have authority to make recommendations</w:t>
        </w:r>
      </w:ins>
      <w:ins w:id="837" w:author="Jim Gigantino" w:date="2024-09-24T15:55:00Z" w16du:dateUtc="2024-09-24T20:55:00Z">
        <w:r w:rsidR="00425DBE">
          <w:t xml:space="preserve"> to </w:t>
        </w:r>
      </w:ins>
      <w:ins w:id="838" w:author="Jim Gigantino" w:date="2024-09-24T15:56:00Z" w16du:dateUtc="2024-09-24T20:56:00Z">
        <w:r w:rsidR="00425DBE">
          <w:t>appropriate University officials, bodies, and/or units</w:t>
        </w:r>
      </w:ins>
      <w:ins w:id="839" w:author="Bill Kincaid" w:date="2024-07-10T14:15:00Z" w16du:dateUtc="2024-07-10T19:15:00Z">
        <w:r w:rsidR="00176E4A" w:rsidRPr="004E72C0">
          <w:t xml:space="preserve"> on matters of shared </w:t>
        </w:r>
      </w:ins>
      <w:ins w:id="840" w:author="Bill Kincaid" w:date="2024-07-10T14:16:00Z" w16du:dateUtc="2024-07-10T19:16:00Z">
        <w:r w:rsidR="00176E4A" w:rsidRPr="004E72C0">
          <w:t>interest</w:t>
        </w:r>
      </w:ins>
      <w:ins w:id="841" w:author="Bill Kincaid" w:date="2024-07-10T14:15:00Z" w16du:dateUtc="2024-07-10T19:15:00Z">
        <w:r w:rsidR="00176E4A" w:rsidRPr="004E72C0">
          <w:t xml:space="preserve"> among faculty, staff, </w:t>
        </w:r>
      </w:ins>
      <w:ins w:id="842" w:author="Bill Kincaid" w:date="2024-07-10T14:17:00Z" w16du:dateUtc="2024-07-10T19:17:00Z">
        <w:r w:rsidR="00176E4A" w:rsidRPr="004E72C0">
          <w:t xml:space="preserve">and students </w:t>
        </w:r>
      </w:ins>
      <w:del w:id="843" w:author="Bill Kincaid" w:date="2024-07-10T14:16:00Z" w16du:dateUtc="2024-07-10T19:16:00Z">
        <w:r w:rsidRPr="00951238" w:rsidDel="00176E4A">
          <w:delText xml:space="preserve">exercise general legislative powers in connection with all legislation </w:delText>
        </w:r>
      </w:del>
      <w:r w:rsidRPr="00951238">
        <w:t xml:space="preserve">not </w:t>
      </w:r>
      <w:commentRangeStart w:id="844"/>
      <w:ins w:id="845" w:author="Bill Kincaid" w:date="2024-07-10T14:16:00Z" w16du:dateUtc="2024-07-10T19:16:00Z">
        <w:r w:rsidR="00176E4A" w:rsidRPr="004E72C0">
          <w:t xml:space="preserve">within a subject matter area </w:t>
        </w:r>
        <w:del w:id="846" w:author="Jim Gigantino" w:date="2024-09-24T15:04:00Z" w16du:dateUtc="2024-09-24T20:04:00Z">
          <w:r w:rsidR="00176E4A" w:rsidRPr="004E72C0" w:rsidDel="005E167A">
            <w:delText>solely</w:delText>
          </w:r>
        </w:del>
        <w:r w:rsidR="00176E4A" w:rsidRPr="004E72C0">
          <w:t xml:space="preserve"> </w:t>
        </w:r>
      </w:ins>
      <w:commentRangeEnd w:id="844"/>
      <w:r w:rsidR="00382DD8">
        <w:rPr>
          <w:rStyle w:val="CommentReference"/>
        </w:rPr>
        <w:commentReference w:id="844"/>
      </w:r>
      <w:r w:rsidRPr="00951238">
        <w:t xml:space="preserve">reserved </w:t>
      </w:r>
      <w:del w:id="847" w:author="Bill Kincaid" w:date="2024-07-10T14:17:00Z" w16du:dateUtc="2024-07-10T19:17:00Z">
        <w:r w:rsidRPr="00951238" w:rsidDel="00176E4A">
          <w:delText xml:space="preserve">to </w:delText>
        </w:r>
      </w:del>
      <w:del w:id="848" w:author="Bill Kincaid" w:date="2024-07-10T14:16:00Z" w16du:dateUtc="2024-07-10T19:16:00Z">
        <w:r w:rsidRPr="00951238" w:rsidDel="00176E4A">
          <w:delText>the sole ju</w:delText>
        </w:r>
      </w:del>
      <w:del w:id="849" w:author="Bill Kincaid" w:date="2024-07-10T14:17:00Z" w16du:dateUtc="2024-07-10T19:17:00Z">
        <w:r w:rsidRPr="00951238" w:rsidDel="00176E4A">
          <w:delText xml:space="preserve">risdiction of </w:delText>
        </w:r>
      </w:del>
      <w:ins w:id="850" w:author="Bill Kincaid" w:date="2024-07-10T14:17:00Z" w16du:dateUtc="2024-07-10T19:17:00Z">
        <w:r w:rsidR="00176E4A" w:rsidRPr="004E72C0">
          <w:t xml:space="preserve">to </w:t>
        </w:r>
      </w:ins>
      <w:ins w:id="851" w:author="Jim Gigantino" w:date="2024-08-15T09:35:00Z" w16du:dateUtc="2024-08-15T14:35:00Z">
        <w:r w:rsidR="00951238">
          <w:t xml:space="preserve">other </w:t>
        </w:r>
      </w:ins>
      <w:ins w:id="852" w:author="Jim Gigantino" w:date="2024-08-15T09:37:00Z" w16du:dateUtc="2024-08-15T14:37:00Z">
        <w:r w:rsidR="00951238">
          <w:t xml:space="preserve">campus </w:t>
        </w:r>
      </w:ins>
      <w:ins w:id="853" w:author="Jim Gigantino" w:date="2024-08-15T09:35:00Z" w16du:dateUtc="2024-08-15T14:35:00Z">
        <w:r w:rsidR="00951238">
          <w:t xml:space="preserve">governing bodies.  </w:t>
        </w:r>
      </w:ins>
      <w:del w:id="854" w:author="Jim Gigantino" w:date="2024-08-15T09:35:00Z" w16du:dateUtc="2024-08-15T14:35:00Z">
        <w:r w:rsidRPr="00951238" w:rsidDel="00951238">
          <w:delText xml:space="preserve">the Faculty Senate, </w:delText>
        </w:r>
      </w:del>
      <w:del w:id="855" w:author="Jim Gigantino" w:date="2022-11-03T14:24:00Z">
        <w:r w:rsidRPr="00951238" w:rsidDel="00470F3F">
          <w:delText>the Student Senate, or</w:delText>
        </w:r>
      </w:del>
      <w:del w:id="856" w:author="Jim Gigantino" w:date="2024-08-15T09:35:00Z" w16du:dateUtc="2024-08-15T14:35:00Z">
        <w:r w:rsidRPr="00951238" w:rsidDel="00951238">
          <w:delText xml:space="preserve"> the Staff Senate. </w:delText>
        </w:r>
      </w:del>
    </w:p>
    <w:p w14:paraId="6CA413AE" w14:textId="77777777" w:rsidR="006A3373" w:rsidRDefault="00122A93">
      <w:pPr>
        <w:spacing w:after="0" w:line="259" w:lineRule="auto"/>
        <w:ind w:left="0" w:firstLine="0"/>
        <w:jc w:val="left"/>
      </w:pPr>
      <w:r>
        <w:t xml:space="preserve"> </w:t>
      </w:r>
    </w:p>
    <w:p w14:paraId="6D93E834" w14:textId="347634DC" w:rsidR="006A3373" w:rsidRDefault="00122A93">
      <w:pPr>
        <w:numPr>
          <w:ilvl w:val="0"/>
          <w:numId w:val="18"/>
        </w:numPr>
        <w:ind w:right="44" w:hanging="475"/>
      </w:pPr>
      <w:r>
        <w:t xml:space="preserve">All legislation </w:t>
      </w:r>
      <w:commentRangeStart w:id="857"/>
      <w:r>
        <w:t xml:space="preserve">initiated </w:t>
      </w:r>
      <w:ins w:id="858" w:author="Jim Gigantino" w:date="2024-09-24T15:05:00Z" w16du:dateUtc="2024-09-24T20:05:00Z">
        <w:r w:rsidR="005E167A">
          <w:t xml:space="preserve">by </w:t>
        </w:r>
      </w:ins>
      <w:del w:id="859" w:author="Jim Gigantino" w:date="2024-09-24T15:05:00Z" w16du:dateUtc="2024-09-24T20:05:00Z">
        <w:r w:rsidDel="005E167A">
          <w:delText xml:space="preserve">in the Faculty Senate, </w:delText>
        </w:r>
      </w:del>
      <w:del w:id="860" w:author="Jim Gigantino" w:date="2022-11-03T14:24:00Z">
        <w:r w:rsidDel="00470F3F">
          <w:delText>the Student Senate, or</w:delText>
        </w:r>
      </w:del>
      <w:del w:id="861" w:author="Jim Gigantino" w:date="2024-09-24T15:05:00Z" w16du:dateUtc="2024-09-24T20:05:00Z">
        <w:r w:rsidDel="005E167A">
          <w:delText xml:space="preserve"> the Staff Senate</w:delText>
        </w:r>
      </w:del>
      <w:commentRangeEnd w:id="857"/>
      <w:r w:rsidR="00F6308F">
        <w:rPr>
          <w:rStyle w:val="CommentReference"/>
        </w:rPr>
        <w:commentReference w:id="857"/>
      </w:r>
      <w:ins w:id="862" w:author="Jim Gigantino" w:date="2024-08-15T09:37:00Z" w16du:dateUtc="2024-08-15T14:37:00Z">
        <w:r w:rsidR="00951238">
          <w:t>other campus governing bodies</w:t>
        </w:r>
      </w:ins>
      <w:ins w:id="863" w:author="Bill Kincaid" w:date="2024-10-23T13:49:00Z" w16du:dateUtc="2024-10-23T18:49:00Z">
        <w:r w:rsidR="00FB4FD1">
          <w:t xml:space="preserve"> </w:t>
        </w:r>
      </w:ins>
      <w:del w:id="864" w:author="Jim Gigantino" w:date="2024-08-15T09:37:00Z" w16du:dateUtc="2024-08-15T14:37:00Z">
        <w:r w:rsidDel="00951238">
          <w:delText xml:space="preserve"> </w:delText>
        </w:r>
      </w:del>
      <w:r>
        <w:t>shall be reported to the Campus Council for informational</w:t>
      </w:r>
      <w:ins w:id="865" w:author="Jim Gigantino" w:date="2024-09-24T15:07:00Z" w16du:dateUtc="2024-09-24T20:07:00Z">
        <w:r w:rsidR="005E167A">
          <w:t xml:space="preserve"> and advisory</w:t>
        </w:r>
      </w:ins>
      <w:r>
        <w:t xml:space="preserve"> purposes. </w:t>
      </w:r>
      <w:del w:id="866" w:author="Stephen Ritterbush" w:date="2024-09-18T10:29:00Z" w16du:dateUtc="2024-09-18T15:29:00Z">
        <w:r w:rsidDel="002D341D">
          <w:delText xml:space="preserve"> </w:delText>
        </w:r>
      </w:del>
      <w:r>
        <w:t xml:space="preserve">If the legislation is not </w:t>
      </w:r>
      <w:r w:rsidRPr="00951238">
        <w:t xml:space="preserve">within the sole </w:t>
      </w:r>
      <w:del w:id="867" w:author="Bill Kincaid" w:date="2024-07-10T14:17:00Z" w16du:dateUtc="2024-07-10T19:17:00Z">
        <w:r w:rsidRPr="00951238" w:rsidDel="00176E4A">
          <w:delText xml:space="preserve">jurisdiction </w:delText>
        </w:r>
      </w:del>
      <w:ins w:id="868" w:author="Bill Kincaid" w:date="2024-07-10T14:17:00Z" w16du:dateUtc="2024-07-10T19:17:00Z">
        <w:r w:rsidR="00176E4A" w:rsidRPr="00951238">
          <w:t xml:space="preserve">subject matter area </w:t>
        </w:r>
      </w:ins>
      <w:r w:rsidRPr="00951238">
        <w:t>of</w:t>
      </w:r>
      <w:r>
        <w:t xml:space="preserve"> those bodies, it will require final action by the Campus Council for approval. </w:t>
      </w:r>
    </w:p>
    <w:p w14:paraId="5E40059B" w14:textId="77777777" w:rsidR="006A3373" w:rsidRDefault="00122A93">
      <w:pPr>
        <w:spacing w:after="0" w:line="259" w:lineRule="auto"/>
        <w:ind w:left="0" w:firstLine="0"/>
        <w:jc w:val="left"/>
      </w:pPr>
      <w:r>
        <w:t xml:space="preserve"> </w:t>
      </w:r>
    </w:p>
    <w:p w14:paraId="0E1B72EC" w14:textId="40B65D7C" w:rsidR="00971C85" w:rsidRDefault="00122A93" w:rsidP="00793B32">
      <w:pPr>
        <w:numPr>
          <w:ilvl w:val="0"/>
          <w:numId w:val="18"/>
        </w:numPr>
        <w:ind w:right="44" w:hanging="475"/>
        <w:rPr>
          <w:ins w:id="869" w:author="Jim Gigantino" w:date="2024-08-15T12:50:00Z" w16du:dateUtc="2024-08-15T17:50:00Z"/>
        </w:rPr>
      </w:pPr>
      <w:commentRangeStart w:id="870"/>
      <w:r w:rsidRPr="00971C85">
        <w:t xml:space="preserve">The Campus Council may </w:t>
      </w:r>
      <w:del w:id="871" w:author="Bill Kincaid" w:date="2024-07-10T14:21:00Z" w16du:dateUtc="2024-07-10T19:21:00Z">
        <w:r w:rsidRPr="00971C85" w:rsidDel="00793B32">
          <w:delText xml:space="preserve">advise </w:delText>
        </w:r>
      </w:del>
      <w:ins w:id="872" w:author="Bill Kincaid" w:date="2024-07-10T14:21:00Z" w16du:dateUtc="2024-07-10T19:21:00Z">
        <w:r w:rsidR="00793B32" w:rsidRPr="00971C85">
          <w:t xml:space="preserve">make recommendations to </w:t>
        </w:r>
      </w:ins>
      <w:r w:rsidRPr="00971C85">
        <w:t>the Chancellor</w:t>
      </w:r>
      <w:del w:id="873" w:author="Bill Kincaid" w:date="2024-07-10T14:21:00Z" w16du:dateUtc="2024-07-10T19:21:00Z">
        <w:r w:rsidRPr="00971C85" w:rsidDel="00793B32">
          <w:delText>, the President of the University, and through the President, the Board of Trustees</w:delText>
        </w:r>
      </w:del>
      <w:r w:rsidRPr="00971C85">
        <w:t xml:space="preserve">, on any matter </w:t>
      </w:r>
      <w:del w:id="874" w:author="Bill Kincaid" w:date="2024-07-10T14:21:00Z" w16du:dateUtc="2024-07-10T19:21:00Z">
        <w:r w:rsidRPr="00971C85" w:rsidDel="00793B32">
          <w:delText>of concern to</w:delText>
        </w:r>
      </w:del>
      <w:ins w:id="875" w:author="Bill Kincaid" w:date="2024-07-10T14:21:00Z" w16du:dateUtc="2024-07-10T19:21:00Z">
        <w:r w:rsidR="00793B32" w:rsidRPr="00971C85">
          <w:t>within the p</w:t>
        </w:r>
      </w:ins>
      <w:ins w:id="876" w:author="Bill Kincaid" w:date="2024-07-10T14:22:00Z" w16du:dateUtc="2024-07-10T19:22:00Z">
        <w:r w:rsidR="00793B32" w:rsidRPr="00971C85">
          <w:t>urview of</w:t>
        </w:r>
      </w:ins>
      <w:r w:rsidRPr="00971C85">
        <w:t xml:space="preserve"> the Campus Council</w:t>
      </w:r>
      <w:ins w:id="877" w:author="Jim Gigantino" w:date="2022-11-03T14:25:00Z">
        <w:r w:rsidR="00470F3F" w:rsidRPr="00971C85">
          <w:t>.</w:t>
        </w:r>
      </w:ins>
      <w:r w:rsidRPr="00971C85">
        <w:t xml:space="preserve"> including legislation reported </w:t>
      </w:r>
      <w:del w:id="878" w:author="Stephen Ritterbush" w:date="2024-09-18T10:30:00Z" w16du:dateUtc="2024-09-18T15:30:00Z">
        <w:r w:rsidRPr="00971C85" w:rsidDel="00EE6CA4">
          <w:delText xml:space="preserve">by the Faculty </w:delText>
        </w:r>
        <w:r w:rsidRPr="00971C85" w:rsidDel="00EE6CA4">
          <w:lastRenderedPageBreak/>
          <w:delText xml:space="preserve">Senate, the Staff Senate, </w:delText>
        </w:r>
      </w:del>
      <w:ins w:id="879" w:author="Jim Gigantino" w:date="2024-08-15T12:49:00Z" w16du:dateUtc="2024-08-15T17:49:00Z">
        <w:del w:id="880" w:author="Stephen Ritterbush" w:date="2024-09-18T10:30:00Z" w16du:dateUtc="2024-09-18T15:30:00Z">
          <w:r w:rsidR="00971C85" w:rsidDel="00EE6CA4">
            <w:delText xml:space="preserve">and </w:delText>
          </w:r>
        </w:del>
        <w:r w:rsidR="00971C85">
          <w:t xml:space="preserve">other campus governance bodies with a specific request for the Chancellor’s </w:t>
        </w:r>
        <w:commentRangeStart w:id="881"/>
        <w:commentRangeStart w:id="882"/>
        <w:r w:rsidR="00971C85">
          <w:t>review and favorable action</w:t>
        </w:r>
      </w:ins>
      <w:commentRangeEnd w:id="881"/>
      <w:r w:rsidR="008E5A19">
        <w:rPr>
          <w:rStyle w:val="CommentReference"/>
        </w:rPr>
        <w:commentReference w:id="881"/>
      </w:r>
      <w:commentRangeEnd w:id="882"/>
      <w:r w:rsidR="00C25C3C">
        <w:rPr>
          <w:rStyle w:val="CommentReference"/>
        </w:rPr>
        <w:commentReference w:id="882"/>
      </w:r>
      <w:ins w:id="883" w:author="Jim Gigantino" w:date="2024-08-15T12:49:00Z" w16du:dateUtc="2024-08-15T17:49:00Z">
        <w:r w:rsidR="00971C85">
          <w:t>.</w:t>
        </w:r>
      </w:ins>
      <w:del w:id="884" w:author="Jim Gigantino" w:date="2024-05-29T14:30:00Z">
        <w:r w:rsidRPr="00971C85" w:rsidDel="00C74E9E">
          <w:delText>and the Student Senate</w:delText>
        </w:r>
      </w:del>
      <w:del w:id="885" w:author="Jim Gigantino" w:date="2024-08-15T12:49:00Z" w16du:dateUtc="2024-08-15T17:49:00Z">
        <w:r w:rsidRPr="00971C85" w:rsidDel="00971C85">
          <w:delText xml:space="preserve">. </w:delText>
        </w:r>
      </w:del>
      <w:ins w:id="886" w:author="Jim Gigantino" w:date="2024-08-15T12:50:00Z" w16du:dateUtc="2024-08-15T17:50:00Z">
        <w:r w:rsidR="00971C85">
          <w:t xml:space="preserve"> If the Chancellor declines to act favorably upon such a recommendation within two weeks of receiving it, the Campus Council upon a three-fifths vote, may request that the President consider the matter.</w:t>
        </w:r>
      </w:ins>
    </w:p>
    <w:p w14:paraId="4E147152" w14:textId="77777777" w:rsidR="00971C85" w:rsidRDefault="00971C85" w:rsidP="004E72C0">
      <w:pPr>
        <w:pStyle w:val="ListParagraph"/>
        <w:rPr>
          <w:ins w:id="887" w:author="Jim Gigantino" w:date="2024-08-15T12:50:00Z" w16du:dateUtc="2024-08-15T17:50:00Z"/>
        </w:rPr>
      </w:pPr>
    </w:p>
    <w:p w14:paraId="5923E8BE" w14:textId="15C861D9" w:rsidR="006A3373" w:rsidRPr="00971C85" w:rsidRDefault="00793B32" w:rsidP="00793B32">
      <w:pPr>
        <w:numPr>
          <w:ilvl w:val="0"/>
          <w:numId w:val="18"/>
        </w:numPr>
        <w:ind w:right="44" w:hanging="475"/>
      </w:pPr>
      <w:ins w:id="888" w:author="Bill Kincaid" w:date="2024-07-10T14:23:00Z" w16du:dateUtc="2024-07-10T19:23:00Z">
        <w:del w:id="889" w:author="Jim Gigantino" w:date="2024-08-15T12:50:00Z" w16du:dateUtc="2024-08-15T17:50:00Z">
          <w:r w:rsidRPr="00971C85" w:rsidDel="00971C85">
            <w:delText>Through the Chancellor,</w:delText>
          </w:r>
        </w:del>
      </w:ins>
      <w:ins w:id="890" w:author="Jim Gigantino" w:date="2024-08-15T12:50:00Z" w16du:dateUtc="2024-08-15T17:50:00Z">
        <w:r w:rsidR="00971C85">
          <w:t xml:space="preserve">If a resolution is not achieved on the recommendation within </w:t>
        </w:r>
      </w:ins>
      <w:ins w:id="891" w:author="Jim Gigantino" w:date="2024-08-15T12:51:00Z" w16du:dateUtc="2024-08-15T17:51:00Z">
        <w:r w:rsidR="00971C85">
          <w:t xml:space="preserve">30 days after referral to the President, the President may submit the recommendation to the Board of Trustees for consideration. </w:t>
        </w:r>
      </w:ins>
      <w:ins w:id="892" w:author="Bill Kincaid" w:date="2024-07-10T14:23:00Z" w16du:dateUtc="2024-07-10T19:23:00Z">
        <w:r w:rsidRPr="00971C85">
          <w:t xml:space="preserve"> </w:t>
        </w:r>
      </w:ins>
      <w:commentRangeEnd w:id="870"/>
      <w:r w:rsidR="00971C85">
        <w:rPr>
          <w:rStyle w:val="CommentReference"/>
        </w:rPr>
        <w:commentReference w:id="870"/>
      </w:r>
    </w:p>
    <w:p w14:paraId="51A4AE45" w14:textId="77777777" w:rsidR="006A3373" w:rsidRDefault="00122A93">
      <w:pPr>
        <w:spacing w:after="0" w:line="259" w:lineRule="auto"/>
        <w:ind w:left="0" w:firstLine="0"/>
        <w:jc w:val="left"/>
      </w:pPr>
      <w:r>
        <w:t xml:space="preserve"> </w:t>
      </w:r>
    </w:p>
    <w:p w14:paraId="35BE6076" w14:textId="77777777" w:rsidR="006A3373" w:rsidRDefault="00122A93">
      <w:pPr>
        <w:pStyle w:val="Heading1"/>
        <w:tabs>
          <w:tab w:val="center" w:pos="1315"/>
        </w:tabs>
        <w:ind w:left="-15" w:firstLine="0"/>
      </w:pPr>
      <w:r>
        <w:rPr>
          <w:u w:val="none"/>
        </w:rPr>
        <w:t xml:space="preserve">B. </w:t>
      </w:r>
      <w:r>
        <w:rPr>
          <w:u w:val="none"/>
        </w:rPr>
        <w:tab/>
      </w:r>
      <w:r>
        <w:t>Membership</w:t>
      </w:r>
      <w:r>
        <w:rPr>
          <w:u w:val="none"/>
        </w:rPr>
        <w:t xml:space="preserve"> </w:t>
      </w:r>
    </w:p>
    <w:p w14:paraId="63876F13" w14:textId="77777777" w:rsidR="006A3373" w:rsidRDefault="00122A93">
      <w:pPr>
        <w:spacing w:after="0" w:line="259" w:lineRule="auto"/>
        <w:ind w:left="0" w:firstLine="0"/>
        <w:jc w:val="left"/>
      </w:pPr>
      <w:r>
        <w:t xml:space="preserve"> </w:t>
      </w:r>
    </w:p>
    <w:p w14:paraId="5DBD0E6E" w14:textId="5DE35F6B" w:rsidR="006A3373" w:rsidDel="00B706BD" w:rsidRDefault="00122A93">
      <w:pPr>
        <w:numPr>
          <w:ilvl w:val="0"/>
          <w:numId w:val="19"/>
        </w:numPr>
        <w:spacing w:after="0" w:line="259" w:lineRule="auto"/>
        <w:ind w:left="0" w:right="44" w:firstLine="0"/>
        <w:jc w:val="left"/>
        <w:rPr>
          <w:del w:id="893" w:author="Jim Gigantino" w:date="2024-09-24T15:22:00Z" w16du:dateUtc="2024-09-24T20:22:00Z"/>
        </w:rPr>
        <w:pPrChange w:id="894" w:author="Jim Gigantino" w:date="2024-09-24T15:22:00Z" w16du:dateUtc="2024-09-24T20:22:00Z">
          <w:pPr>
            <w:numPr>
              <w:numId w:val="19"/>
            </w:numPr>
            <w:ind w:left="475" w:right="44" w:hanging="475"/>
          </w:pPr>
        </w:pPrChange>
      </w:pPr>
      <w:r>
        <w:t>The voting membership of the Campus Council shall consist of th</w:t>
      </w:r>
      <w:ins w:id="895" w:author="Stephen Ritterbush" w:date="2024-09-18T10:43:00Z" w16du:dateUtc="2024-09-18T15:43:00Z">
        <w:r w:rsidR="00FF408E">
          <w:t>ose specified in paragraphs a-c below.</w:t>
        </w:r>
      </w:ins>
      <w:del w:id="896" w:author="Stephen Ritterbush" w:date="2024-09-18T10:43:00Z" w16du:dateUtc="2024-09-18T15:43:00Z">
        <w:r w:rsidDel="00FF408E">
          <w:delText>e</w:delText>
        </w:r>
      </w:del>
      <w:del w:id="897" w:author="Jim Gigantino" w:date="2024-09-24T15:21:00Z" w16du:dateUtc="2024-09-24T20:21:00Z">
        <w:r w:rsidDel="00B706BD">
          <w:delText xml:space="preserve"> </w:delText>
        </w:r>
      </w:del>
      <w:ins w:id="898" w:author="Stephen Ritterbush" w:date="2024-09-18T10:41:00Z">
        <w:del w:id="899" w:author="Jim Gigantino" w:date="2024-09-24T15:21:00Z" w16du:dateUtc="2024-09-24T20:21:00Z">
          <w:r w:rsidR="00A33973" w:rsidRPr="00A33973" w:rsidDel="00B706BD">
            <w:delText>.</w:delText>
          </w:r>
        </w:del>
      </w:ins>
      <w:del w:id="900" w:author="Jim Gigantino" w:date="2024-09-24T15:21:00Z" w16du:dateUtc="2024-09-24T20:21:00Z">
        <w:r w:rsidDel="00B706BD">
          <w:delText>Chair of the Faculty Senate, the Vice Chair of the Faculty Senate, the ASG President, the President pro tempre of the Student Senate, the Chair of the Staff Senate, Vice Chair of the Staff Senate,</w:delText>
        </w:r>
      </w:del>
      <w:del w:id="901" w:author="Jim Gigantino" w:date="2024-09-24T15:22:00Z" w16du:dateUtc="2024-09-24T20:22:00Z">
        <w:r w:rsidDel="00B706BD">
          <w:delText xml:space="preserve"> </w:delText>
        </w:r>
      </w:del>
      <w:del w:id="902" w:author="Jim Gigantino" w:date="2024-09-24T15:19:00Z" w16du:dateUtc="2024-09-24T20:19:00Z">
        <w:r w:rsidDel="00C25C3C">
          <w:delText>16</w:delText>
        </w:r>
      </w:del>
      <w:del w:id="903" w:author="Jim Gigantino" w:date="2024-09-24T15:22:00Z" w16du:dateUtc="2024-09-24T20:22:00Z">
        <w:r w:rsidDel="00B706BD">
          <w:delText xml:space="preserve"> additional faculty representatives as specified in paragraph a below, </w:delText>
        </w:r>
      </w:del>
      <w:del w:id="904" w:author="Jim Gigantino" w:date="2024-09-24T15:19:00Z" w16du:dateUtc="2024-09-24T20:19:00Z">
        <w:r w:rsidDel="00C25C3C">
          <w:delText>16</w:delText>
        </w:r>
      </w:del>
      <w:del w:id="905" w:author="Jim Gigantino" w:date="2024-09-24T15:22:00Z" w16du:dateUtc="2024-09-24T20:22:00Z">
        <w:r w:rsidDel="00B706BD">
          <w:delText xml:space="preserve"> additional student representatives as specified in paragraph b below, and </w:delText>
        </w:r>
      </w:del>
      <w:del w:id="906" w:author="Jim Gigantino" w:date="2024-09-24T15:19:00Z" w16du:dateUtc="2024-09-24T20:19:00Z">
        <w:r w:rsidDel="00C25C3C">
          <w:delText>16</w:delText>
        </w:r>
      </w:del>
      <w:del w:id="907" w:author="Jim Gigantino" w:date="2024-09-24T15:22:00Z" w16du:dateUtc="2024-09-24T20:22:00Z">
        <w:r w:rsidDel="00B706BD">
          <w:delText xml:space="preserve"> additional staff representatives as specified in paragraph c below, and administration representatives as specified in paragraph d below. </w:delText>
        </w:r>
      </w:del>
    </w:p>
    <w:p w14:paraId="38DF8CB2" w14:textId="77777777" w:rsidR="006A3373" w:rsidRDefault="00122A93">
      <w:pPr>
        <w:numPr>
          <w:ilvl w:val="0"/>
          <w:numId w:val="19"/>
        </w:numPr>
        <w:spacing w:after="0" w:line="259" w:lineRule="auto"/>
        <w:ind w:left="0" w:right="44" w:firstLine="0"/>
        <w:jc w:val="left"/>
        <w:pPrChange w:id="908" w:author="Jim Gigantino" w:date="2024-09-24T15:22:00Z" w16du:dateUtc="2024-09-24T20:22:00Z">
          <w:pPr>
            <w:spacing w:after="0" w:line="259" w:lineRule="auto"/>
            <w:ind w:left="0" w:firstLine="0"/>
            <w:jc w:val="left"/>
          </w:pPr>
        </w:pPrChange>
      </w:pPr>
      <w:r>
        <w:t xml:space="preserve"> </w:t>
      </w:r>
    </w:p>
    <w:p w14:paraId="1865B30B" w14:textId="77777777" w:rsidR="007A5486" w:rsidRDefault="00630AE1" w:rsidP="00A33973">
      <w:pPr>
        <w:numPr>
          <w:ilvl w:val="1"/>
          <w:numId w:val="19"/>
        </w:numPr>
        <w:ind w:right="44" w:hanging="475"/>
        <w:rPr>
          <w:ins w:id="909" w:author="Stephen Ritterbush" w:date="2024-09-18T10:45:00Z" w16du:dateUtc="2024-09-18T15:45:00Z"/>
        </w:rPr>
      </w:pPr>
      <w:ins w:id="910" w:author="Stephen Ritterbush" w:date="2024-09-18T10:45:00Z" w16du:dateUtc="2024-09-18T15:45:00Z">
        <w:r>
          <w:t xml:space="preserve">The </w:t>
        </w:r>
        <w:r w:rsidRPr="00A33973">
          <w:t>Chair</w:t>
        </w:r>
        <w:r>
          <w:t xml:space="preserve"> and</w:t>
        </w:r>
        <w:r w:rsidRPr="00A33973">
          <w:t xml:space="preserve"> Vice Chair</w:t>
        </w:r>
        <w:r w:rsidR="007A5486">
          <w:t xml:space="preserve"> of the following campus governing bodies</w:t>
        </w:r>
        <w:r w:rsidRPr="00A33973">
          <w:t xml:space="preserve">: </w:t>
        </w:r>
      </w:ins>
    </w:p>
    <w:p w14:paraId="612ADA16" w14:textId="77777777" w:rsidR="007A5486" w:rsidRDefault="00630AE1" w:rsidP="007A5486">
      <w:pPr>
        <w:numPr>
          <w:ilvl w:val="2"/>
          <w:numId w:val="19"/>
        </w:numPr>
        <w:ind w:right="44" w:hanging="475"/>
        <w:rPr>
          <w:ins w:id="911" w:author="Stephen Ritterbush" w:date="2024-09-18T10:45:00Z" w16du:dateUtc="2024-09-18T15:45:00Z"/>
        </w:rPr>
      </w:pPr>
      <w:ins w:id="912" w:author="Stephen Ritterbush" w:date="2024-09-18T10:45:00Z" w16du:dateUtc="2024-09-18T15:45:00Z">
        <w:r w:rsidRPr="00A33973">
          <w:t>Faculty Senate</w:t>
        </w:r>
      </w:ins>
    </w:p>
    <w:p w14:paraId="2E37B5DF" w14:textId="77777777" w:rsidR="007A5486" w:rsidRDefault="00630AE1" w:rsidP="007A5486">
      <w:pPr>
        <w:numPr>
          <w:ilvl w:val="2"/>
          <w:numId w:val="19"/>
        </w:numPr>
        <w:ind w:right="44" w:hanging="475"/>
        <w:rPr>
          <w:ins w:id="913" w:author="Stephen Ritterbush" w:date="2024-09-18T10:45:00Z" w16du:dateUtc="2024-09-18T15:45:00Z"/>
        </w:rPr>
      </w:pPr>
      <w:ins w:id="914" w:author="Stephen Ritterbush" w:date="2024-09-18T10:45:00Z" w16du:dateUtc="2024-09-18T15:45:00Z">
        <w:r w:rsidRPr="00A33973">
          <w:t>Staff Senate</w:t>
        </w:r>
      </w:ins>
    </w:p>
    <w:p w14:paraId="07E6DFFB" w14:textId="77777777" w:rsidR="007A5486" w:rsidRDefault="00630AE1" w:rsidP="007A5486">
      <w:pPr>
        <w:numPr>
          <w:ilvl w:val="2"/>
          <w:numId w:val="19"/>
        </w:numPr>
        <w:ind w:right="44" w:hanging="475"/>
        <w:rPr>
          <w:ins w:id="915" w:author="Stephen Ritterbush" w:date="2024-09-18T10:45:00Z" w16du:dateUtc="2024-09-18T15:45:00Z"/>
        </w:rPr>
      </w:pPr>
      <w:ins w:id="916" w:author="Stephen Ritterbush" w:date="2024-09-18T10:45:00Z" w16du:dateUtc="2024-09-18T15:45:00Z">
        <w:r w:rsidRPr="00A33973">
          <w:t>Associated Student Government</w:t>
        </w:r>
      </w:ins>
    </w:p>
    <w:p w14:paraId="5D5D5E69" w14:textId="18F19B7E" w:rsidR="00630AE1" w:rsidRDefault="00630AE1">
      <w:pPr>
        <w:numPr>
          <w:ilvl w:val="2"/>
          <w:numId w:val="19"/>
        </w:numPr>
        <w:ind w:right="44" w:hanging="475"/>
        <w:rPr>
          <w:ins w:id="917" w:author="Stephen Ritterbush" w:date="2024-09-18T10:45:00Z" w16du:dateUtc="2024-09-18T15:45:00Z"/>
        </w:rPr>
        <w:pPrChange w:id="918" w:author="Stephen Ritterbush" w:date="2024-09-18T10:45:00Z" w16du:dateUtc="2024-09-18T15:45:00Z">
          <w:pPr>
            <w:numPr>
              <w:ilvl w:val="1"/>
              <w:numId w:val="19"/>
            </w:numPr>
            <w:ind w:left="1195" w:right="44" w:hanging="475"/>
          </w:pPr>
        </w:pPrChange>
      </w:pPr>
      <w:ins w:id="919" w:author="Stephen Ritterbush" w:date="2024-09-18T10:45:00Z" w16du:dateUtc="2024-09-18T15:45:00Z">
        <w:r w:rsidRPr="00A33973">
          <w:t>Graduate-Professional Student Congress</w:t>
        </w:r>
      </w:ins>
    </w:p>
    <w:p w14:paraId="7325505E" w14:textId="6E9A42DC" w:rsidR="006A3373" w:rsidDel="00A33973" w:rsidRDefault="00122A93" w:rsidP="00A33973">
      <w:pPr>
        <w:numPr>
          <w:ilvl w:val="1"/>
          <w:numId w:val="19"/>
        </w:numPr>
        <w:ind w:right="44" w:hanging="475"/>
        <w:rPr>
          <w:del w:id="920" w:author="Stephen Ritterbush" w:date="2024-09-18T10:40:00Z" w16du:dateUtc="2024-09-18T15:40:00Z"/>
        </w:rPr>
      </w:pPr>
      <w:del w:id="921" w:author="Stephen Ritterbush" w:date="2024-09-18T10:39:00Z" w16du:dateUtc="2024-09-18T15:39:00Z">
        <w:r w:rsidDel="00215C98">
          <w:delText xml:space="preserve">The </w:delText>
        </w:r>
      </w:del>
      <w:ins w:id="922" w:author="Stephen Ritterbush" w:date="2024-09-18T10:38:00Z" w16du:dateUtc="2024-09-18T15:38:00Z">
        <w:r w:rsidR="003340C0">
          <w:t xml:space="preserve">12 additional </w:t>
        </w:r>
      </w:ins>
      <w:ins w:id="923" w:author="Stephen Ritterbush" w:date="2024-09-18T10:39:00Z" w16du:dateUtc="2024-09-18T15:39:00Z">
        <w:r w:rsidR="003340C0">
          <w:t xml:space="preserve">representatives </w:t>
        </w:r>
        <w:r w:rsidR="00215C98">
          <w:t>from each governing body</w:t>
        </w:r>
      </w:ins>
      <w:ins w:id="924" w:author="Stephen Ritterbush" w:date="2024-09-18T10:40:00Z" w16du:dateUtc="2024-09-18T15:40:00Z">
        <w:r w:rsidR="00A33973">
          <w:t xml:space="preserve"> specified in the paragraph above shall </w:t>
        </w:r>
      </w:ins>
      <w:ins w:id="925" w:author="Stephen Ritterbush" w:date="2024-09-18T10:39:00Z" w16du:dateUtc="2024-09-18T15:39:00Z">
        <w:r w:rsidR="005C674A">
          <w:t xml:space="preserve">be elected for one-year terms by </w:t>
        </w:r>
      </w:ins>
      <w:ins w:id="926" w:author="Stephen Ritterbush" w:date="2024-09-18T10:46:00Z" w16du:dateUtc="2024-09-18T15:46:00Z">
        <w:r w:rsidR="00A554FC">
          <w:t>their respective</w:t>
        </w:r>
      </w:ins>
      <w:ins w:id="927" w:author="Stephen Ritterbush" w:date="2024-09-18T10:39:00Z" w16du:dateUtc="2024-09-18T15:39:00Z">
        <w:r w:rsidR="005C674A">
          <w:t xml:space="preserve"> governing body pursuant </w:t>
        </w:r>
        <w:r w:rsidR="00215C98">
          <w:t>to their rules.</w:t>
        </w:r>
      </w:ins>
      <w:del w:id="928" w:author="Stephen Ritterbush" w:date="2024-09-18T10:40:00Z" w16du:dateUtc="2024-09-18T15:40:00Z">
        <w:r w:rsidDel="00A33973">
          <w:delText xml:space="preserve">16 </w:delText>
        </w:r>
      </w:del>
      <w:ins w:id="929" w:author="Jim Gigantino" w:date="2024-05-29T13:57:00Z">
        <w:del w:id="930" w:author="Stephen Ritterbush" w:date="2024-09-18T10:40:00Z" w16du:dateUtc="2024-09-18T15:40:00Z">
          <w:r w:rsidR="007C4B66" w:rsidDel="00A33973">
            <w:delText xml:space="preserve">12 </w:delText>
          </w:r>
        </w:del>
      </w:ins>
      <w:del w:id="931" w:author="Stephen Ritterbush" w:date="2024-09-18T10:40:00Z" w16du:dateUtc="2024-09-18T15:40:00Z">
        <w:r w:rsidDel="00A33973">
          <w:delText xml:space="preserve">additional faculty representatives shall be voting members of the Faculty Senate and shall be elected for one-year terms by the Faculty Senate pursuant to its rules.  </w:delText>
        </w:r>
      </w:del>
    </w:p>
    <w:p w14:paraId="79891FD4" w14:textId="20589742" w:rsidR="006A3373" w:rsidDel="00A33973" w:rsidRDefault="00122A93">
      <w:pPr>
        <w:numPr>
          <w:ilvl w:val="1"/>
          <w:numId w:val="19"/>
        </w:numPr>
        <w:ind w:right="44" w:hanging="475"/>
        <w:rPr>
          <w:del w:id="932" w:author="Stephen Ritterbush" w:date="2024-09-18T10:40:00Z" w16du:dateUtc="2024-09-18T15:40:00Z"/>
        </w:rPr>
        <w:pPrChange w:id="933" w:author="Stephen Ritterbush" w:date="2024-09-18T10:40:00Z" w16du:dateUtc="2024-09-18T15:40:00Z">
          <w:pPr>
            <w:spacing w:after="0" w:line="259" w:lineRule="auto"/>
            <w:ind w:left="0" w:firstLine="0"/>
            <w:jc w:val="left"/>
          </w:pPr>
        </w:pPrChange>
      </w:pPr>
      <w:del w:id="934" w:author="Stephen Ritterbush" w:date="2024-09-18T10:40:00Z" w16du:dateUtc="2024-09-18T15:40:00Z">
        <w:r w:rsidDel="00A33973">
          <w:delText xml:space="preserve"> </w:delText>
        </w:r>
      </w:del>
    </w:p>
    <w:p w14:paraId="1C97079F" w14:textId="0A8B1B71" w:rsidR="006A3373" w:rsidDel="00A33973" w:rsidRDefault="0079008D" w:rsidP="00A33973">
      <w:pPr>
        <w:numPr>
          <w:ilvl w:val="1"/>
          <w:numId w:val="19"/>
        </w:numPr>
        <w:ind w:right="44" w:hanging="475"/>
        <w:rPr>
          <w:del w:id="935" w:author="Stephen Ritterbush" w:date="2024-09-18T10:40:00Z" w16du:dateUtc="2024-09-18T15:40:00Z"/>
        </w:rPr>
      </w:pPr>
      <w:ins w:id="936" w:author="Jim Gigantino" w:date="2024-05-29T13:58:00Z">
        <w:del w:id="937" w:author="Stephen Ritterbush" w:date="2024-09-18T10:40:00Z" w16du:dateUtc="2024-09-18T15:40:00Z">
          <w:r w:rsidDel="00A33973">
            <w:delText xml:space="preserve">Of </w:delText>
          </w:r>
        </w:del>
      </w:ins>
      <w:del w:id="938" w:author="Stephen Ritterbush" w:date="2024-09-18T10:40:00Z" w16du:dateUtc="2024-09-18T15:40:00Z">
        <w:r w:rsidR="00122A93" w:rsidDel="00A33973">
          <w:delText>T</w:delText>
        </w:r>
      </w:del>
      <w:ins w:id="939" w:author="Jim Gigantino" w:date="2024-05-29T13:58:00Z">
        <w:del w:id="940" w:author="Stephen Ritterbush" w:date="2024-09-18T10:40:00Z" w16du:dateUtc="2024-09-18T15:40:00Z">
          <w:r w:rsidDel="00A33973">
            <w:delText>t</w:delText>
          </w:r>
        </w:del>
      </w:ins>
      <w:del w:id="941" w:author="Stephen Ritterbush" w:date="2024-09-18T10:40:00Z" w16du:dateUtc="2024-09-18T15:40:00Z">
        <w:r w:rsidR="00122A93" w:rsidDel="00A33973">
          <w:delText xml:space="preserve">he 16 </w:delText>
        </w:r>
      </w:del>
      <w:ins w:id="942" w:author="Jim Gigantino" w:date="2024-05-29T13:57:00Z">
        <w:del w:id="943" w:author="Stephen Ritterbush" w:date="2024-09-18T10:40:00Z" w16du:dateUtc="2024-09-18T15:40:00Z">
          <w:r w:rsidR="007C4B66" w:rsidDel="00A33973">
            <w:delText xml:space="preserve">24 </w:delText>
          </w:r>
        </w:del>
      </w:ins>
      <w:del w:id="944" w:author="Stephen Ritterbush" w:date="2024-09-18T10:40:00Z" w16du:dateUtc="2024-09-18T15:40:00Z">
        <w:r w:rsidR="00122A93" w:rsidDel="00A33973">
          <w:delText>additional student representatives</w:delText>
        </w:r>
      </w:del>
      <w:ins w:id="945" w:author="Jim Gigantino" w:date="2024-05-29T13:58:00Z">
        <w:del w:id="946" w:author="Stephen Ritterbush" w:date="2024-09-18T10:40:00Z" w16du:dateUtc="2024-09-18T15:40:00Z">
          <w:r w:rsidDel="00A33973">
            <w:delText>, 12</w:delText>
          </w:r>
        </w:del>
      </w:ins>
      <w:del w:id="947" w:author="Stephen Ritterbush" w:date="2024-09-18T10:40:00Z" w16du:dateUtc="2024-09-18T15:40:00Z">
        <w:r w:rsidR="00122A93" w:rsidDel="00A33973">
          <w:delText xml:space="preserve"> shall be voting members of the Student Senate</w:delText>
        </w:r>
      </w:del>
      <w:ins w:id="948" w:author="Jim Gigantino" w:date="2024-05-29T13:58:00Z">
        <w:del w:id="949" w:author="Stephen Ritterbush" w:date="2024-09-18T10:40:00Z" w16du:dateUtc="2024-09-18T15:40:00Z">
          <w:r w:rsidDel="00A33973">
            <w:delText>Associated Student Government Senate</w:delText>
          </w:r>
          <w:r w:rsidR="00F41B1D" w:rsidDel="00A33973">
            <w:delText xml:space="preserve"> and 12 shall be voting members of the Graduate</w:delText>
          </w:r>
        </w:del>
      </w:ins>
      <w:ins w:id="950" w:author="Jim Gigantino" w:date="2024-05-29T14:36:00Z">
        <w:del w:id="951" w:author="Stephen Ritterbush" w:date="2024-09-18T10:40:00Z" w16du:dateUtc="2024-09-18T15:40:00Z">
          <w:r w:rsidR="00122A93" w:rsidDel="00A33973">
            <w:delText>-</w:delText>
          </w:r>
        </w:del>
      </w:ins>
      <w:ins w:id="952" w:author="Jim Gigantino" w:date="2024-05-29T13:58:00Z">
        <w:del w:id="953" w:author="Stephen Ritterbush" w:date="2024-09-18T10:40:00Z" w16du:dateUtc="2024-09-18T15:40:00Z">
          <w:r w:rsidR="00F41B1D" w:rsidDel="00A33973">
            <w:delText xml:space="preserve">Professional Student Congress </w:delText>
          </w:r>
        </w:del>
      </w:ins>
      <w:del w:id="954" w:author="Stephen Ritterbush" w:date="2024-09-18T10:40:00Z" w16du:dateUtc="2024-09-18T15:40:00Z">
        <w:r w:rsidR="00122A93" w:rsidDel="00A33973">
          <w:delText xml:space="preserve"> and shall be elected for one-year terms by the Student Senate pursuant to its rules</w:delText>
        </w:r>
      </w:del>
      <w:ins w:id="955" w:author="Jim Gigantino" w:date="2022-11-03T14:31:00Z">
        <w:del w:id="956" w:author="Stephen Ritterbush" w:date="2024-09-18T10:40:00Z" w16du:dateUtc="2024-09-18T15:40:00Z">
          <w:r w:rsidR="00470F3F" w:rsidDel="00A33973">
            <w:delText>procedures establish</w:delText>
          </w:r>
        </w:del>
      </w:ins>
      <w:ins w:id="957" w:author="Jim Gigantino" w:date="2024-05-17T12:02:00Z">
        <w:del w:id="958" w:author="Stephen Ritterbush" w:date="2024-09-18T10:40:00Z" w16du:dateUtc="2024-09-18T15:40:00Z">
          <w:r w:rsidR="00B275AC" w:rsidDel="00A33973">
            <w:delText>ed</w:delText>
          </w:r>
        </w:del>
      </w:ins>
      <w:ins w:id="959" w:author="Jim Gigantino" w:date="2022-11-03T14:31:00Z">
        <w:del w:id="960" w:author="Stephen Ritterbush" w:date="2024-09-18T10:40:00Z" w16du:dateUtc="2024-09-18T15:40:00Z">
          <w:r w:rsidR="00470F3F" w:rsidDel="00A33973">
            <w:delText xml:space="preserve"> by </w:delText>
          </w:r>
        </w:del>
      </w:ins>
      <w:ins w:id="961" w:author="Jim Gigantino" w:date="2024-05-29T13:59:00Z">
        <w:del w:id="962" w:author="Stephen Ritterbush" w:date="2024-09-18T10:40:00Z" w16du:dateUtc="2024-09-18T15:40:00Z">
          <w:r w:rsidR="00DE467E" w:rsidDel="00A33973">
            <w:delText>each individual body</w:delText>
          </w:r>
        </w:del>
      </w:ins>
      <w:del w:id="963" w:author="Stephen Ritterbush" w:date="2024-09-18T10:40:00Z" w16du:dateUtc="2024-09-18T15:40:00Z">
        <w:r w:rsidR="00122A93" w:rsidDel="00A33973">
          <w:delText xml:space="preserve">. </w:delText>
        </w:r>
      </w:del>
    </w:p>
    <w:p w14:paraId="690C1F1F" w14:textId="4E1041D7" w:rsidR="006A3373" w:rsidDel="00A33973" w:rsidRDefault="00122A93">
      <w:pPr>
        <w:numPr>
          <w:ilvl w:val="1"/>
          <w:numId w:val="19"/>
        </w:numPr>
        <w:ind w:right="44" w:hanging="475"/>
        <w:rPr>
          <w:del w:id="964" w:author="Stephen Ritterbush" w:date="2024-09-18T10:40:00Z" w16du:dateUtc="2024-09-18T15:40:00Z"/>
        </w:rPr>
        <w:pPrChange w:id="965" w:author="Stephen Ritterbush" w:date="2024-09-18T10:40:00Z" w16du:dateUtc="2024-09-18T15:40:00Z">
          <w:pPr>
            <w:spacing w:after="0" w:line="259" w:lineRule="auto"/>
            <w:ind w:left="0" w:firstLine="0"/>
            <w:jc w:val="left"/>
          </w:pPr>
        </w:pPrChange>
      </w:pPr>
      <w:del w:id="966" w:author="Stephen Ritterbush" w:date="2024-09-18T10:40:00Z" w16du:dateUtc="2024-09-18T15:40:00Z">
        <w:r w:rsidDel="00A33973">
          <w:delText xml:space="preserve"> </w:delText>
        </w:r>
      </w:del>
    </w:p>
    <w:p w14:paraId="1112E997" w14:textId="730EC5E1" w:rsidR="006A3373" w:rsidDel="00A33973" w:rsidRDefault="00122A93" w:rsidP="00A33973">
      <w:pPr>
        <w:numPr>
          <w:ilvl w:val="1"/>
          <w:numId w:val="19"/>
        </w:numPr>
        <w:ind w:right="44" w:hanging="475"/>
        <w:rPr>
          <w:del w:id="967" w:author="Stephen Ritterbush" w:date="2024-09-18T10:40:00Z" w16du:dateUtc="2024-09-18T15:40:00Z"/>
        </w:rPr>
      </w:pPr>
      <w:del w:id="968" w:author="Stephen Ritterbush" w:date="2024-09-18T10:40:00Z" w16du:dateUtc="2024-09-18T15:40:00Z">
        <w:r w:rsidDel="00A33973">
          <w:delText xml:space="preserve">The 16 </w:delText>
        </w:r>
      </w:del>
      <w:ins w:id="969" w:author="Jim Gigantino" w:date="2024-05-29T13:59:00Z">
        <w:del w:id="970" w:author="Stephen Ritterbush" w:date="2024-09-18T10:40:00Z" w16du:dateUtc="2024-09-18T15:40:00Z">
          <w:r w:rsidR="00DE467E" w:rsidDel="00A33973">
            <w:delText xml:space="preserve">12 </w:delText>
          </w:r>
        </w:del>
      </w:ins>
      <w:del w:id="971" w:author="Stephen Ritterbush" w:date="2024-09-18T10:40:00Z" w16du:dateUtc="2024-09-18T15:40:00Z">
        <w:r w:rsidDel="00A33973">
          <w:delText xml:space="preserve">additional staff representatives shall be voting members of the Staff Senate and shall be elected for one-year terms by the Staff Senate pursuant to its rules. </w:delText>
        </w:r>
      </w:del>
    </w:p>
    <w:p w14:paraId="1D980CF7" w14:textId="77777777" w:rsidR="006A3373" w:rsidRDefault="00122A93">
      <w:pPr>
        <w:spacing w:after="0" w:line="259" w:lineRule="auto"/>
        <w:ind w:left="0" w:firstLine="0"/>
        <w:jc w:val="left"/>
      </w:pPr>
      <w:r>
        <w:t xml:space="preserve"> </w:t>
      </w:r>
    </w:p>
    <w:p w14:paraId="6D3621AA" w14:textId="3FC2787E" w:rsidR="006A3373" w:rsidRDefault="00122A93" w:rsidP="00B72423">
      <w:pPr>
        <w:numPr>
          <w:ilvl w:val="1"/>
          <w:numId w:val="19"/>
        </w:numPr>
        <w:ind w:right="44" w:hanging="475"/>
        <w:rPr>
          <w:ins w:id="972" w:author="Stephen Ritterbush" w:date="2024-09-18T10:48:00Z" w16du:dateUtc="2024-09-18T15:48:00Z"/>
        </w:rPr>
      </w:pPr>
      <w:commentRangeStart w:id="973"/>
      <w:r>
        <w:t xml:space="preserve">The </w:t>
      </w:r>
      <w:ins w:id="974" w:author="Jim Gigantino" w:date="2024-05-17T12:06:00Z">
        <w:r w:rsidR="00C85111">
          <w:t xml:space="preserve">voting </w:t>
        </w:r>
      </w:ins>
      <w:r>
        <w:t xml:space="preserve">administration representatives shall </w:t>
      </w:r>
      <w:ins w:id="975" w:author="Stephen Ritterbush" w:date="2024-09-18T10:47:00Z" w16du:dateUtc="2024-09-18T15:47:00Z">
        <w:r w:rsidR="004316C2">
          <w:t>include</w:t>
        </w:r>
      </w:ins>
      <w:ins w:id="976" w:author="Bill Kincaid" w:date="2024-10-23T13:51:00Z" w16du:dateUtc="2024-10-23T18:51:00Z">
        <w:r w:rsidR="00FB4FD1">
          <w:t xml:space="preserve"> </w:t>
        </w:r>
      </w:ins>
      <w:ins w:id="977" w:author="Stephen Ritterbush" w:date="2024-09-18T10:47:00Z" w16du:dateUtc="2024-09-18T15:47:00Z">
        <w:r w:rsidR="004316C2">
          <w:t>:</w:t>
        </w:r>
      </w:ins>
      <w:del w:id="978" w:author="Stephen Ritterbush" w:date="2024-09-18T10:47:00Z" w16du:dateUtc="2024-09-18T15:47:00Z">
        <w:r w:rsidDel="004316C2">
          <w:delText>be the</w:delText>
        </w:r>
      </w:del>
      <w:ins w:id="979" w:author="Bill Kincaid" w:date="2024-08-13T09:41:00Z" w16du:dateUtc="2024-08-13T14:41:00Z">
        <w:del w:id="980" w:author="Stephen Ritterbush" w:date="2024-09-18T10:47:00Z" w16du:dateUtc="2024-09-18T15:47:00Z">
          <w:r w:rsidR="0030562E" w:rsidDel="004316C2">
            <w:delText xml:space="preserve"> </w:delText>
          </w:r>
        </w:del>
      </w:ins>
      <w:del w:id="981" w:author="Jim Gigantino" w:date="2024-05-17T12:05:00Z">
        <w:r w:rsidDel="00C85111">
          <w:delText xml:space="preserve"> </w:delText>
        </w:r>
      </w:del>
      <w:ins w:id="982" w:author="Jim Gigantino" w:date="2024-05-17T12:04:00Z">
        <w:r w:rsidR="00B47831">
          <w:t>dean of each undergraduate academic college or school, the</w:t>
        </w:r>
        <w:r w:rsidR="0057343E">
          <w:t xml:space="preserve"> </w:t>
        </w:r>
        <w:r w:rsidR="00B47831">
          <w:t>dean</w:t>
        </w:r>
      </w:ins>
      <w:ins w:id="983" w:author="Jim Gigantino" w:date="2024-08-15T09:38:00Z" w16du:dateUtc="2024-08-15T14:38:00Z">
        <w:r w:rsidR="00951238">
          <w:t>s of the Law School,</w:t>
        </w:r>
      </w:ins>
      <w:ins w:id="984" w:author="Jim Gigantino" w:date="2024-05-17T12:04:00Z">
        <w:r w:rsidR="00B47831">
          <w:t xml:space="preserve"> the Graduate School and  International Education, </w:t>
        </w:r>
      </w:ins>
      <w:ins w:id="985" w:author="Jim Gigantino" w:date="2024-05-17T12:05:00Z">
        <w:r w:rsidR="00B47831">
          <w:t>the dean of</w:t>
        </w:r>
      </w:ins>
      <w:ins w:id="986" w:author="Jim Gigantino" w:date="2024-05-17T12:04:00Z">
        <w:r w:rsidR="00B47831">
          <w:t xml:space="preserve"> Admissions, </w:t>
        </w:r>
      </w:ins>
      <w:ins w:id="987" w:author="Jim Gigantino" w:date="2024-09-24T15:26:00Z" w16du:dateUtc="2024-09-24T20:26:00Z">
        <w:r w:rsidR="00B706BD">
          <w:t xml:space="preserve">dean of </w:t>
        </w:r>
      </w:ins>
      <w:ins w:id="988" w:author="Jim Gigantino" w:date="2024-09-24T15:27:00Z" w16du:dateUtc="2024-09-24T20:27:00Z">
        <w:r w:rsidR="00B706BD">
          <w:t>S</w:t>
        </w:r>
      </w:ins>
      <w:ins w:id="989" w:author="Jim Gigantino" w:date="2024-09-24T15:26:00Z" w16du:dateUtc="2024-09-24T20:26:00Z">
        <w:r w:rsidR="00B706BD">
          <w:t xml:space="preserve">tudents, </w:t>
        </w:r>
      </w:ins>
      <w:ins w:id="990" w:author="Jim Gigantino" w:date="2024-05-17T12:05:00Z">
        <w:r w:rsidR="00B47831">
          <w:t xml:space="preserve">dean of the </w:t>
        </w:r>
      </w:ins>
      <w:ins w:id="991" w:author="Jim Gigantino" w:date="2024-05-17T12:04:00Z">
        <w:r w:rsidR="00B47831">
          <w:t xml:space="preserve">Honors College, </w:t>
        </w:r>
      </w:ins>
      <w:ins w:id="992" w:author="Jim Gigantino" w:date="2024-05-17T12:05:00Z">
        <w:r w:rsidR="00B47831">
          <w:t xml:space="preserve">and the dean of the </w:t>
        </w:r>
      </w:ins>
      <w:ins w:id="993" w:author="Jim Gigantino" w:date="2024-05-17T12:04:00Z">
        <w:r w:rsidR="00B47831">
          <w:t>University Libraries</w:t>
        </w:r>
      </w:ins>
      <w:ins w:id="994" w:author="Jim Gigantino" w:date="2024-05-17T12:06:00Z">
        <w:r w:rsidR="00B50E78">
          <w:t>.</w:t>
        </w:r>
      </w:ins>
      <w:del w:id="995" w:author="Jim Gigantino" w:date="2024-05-17T12:04:00Z">
        <w:r w:rsidDel="00B47831">
          <w:delText xml:space="preserve">Dean of Students, the </w:delText>
        </w:r>
        <w:r w:rsidDel="00B47831">
          <w:lastRenderedPageBreak/>
          <w:delText>dean of each college or school (including the Graduate School and the Global Campus), and the dean (or director) of University Libraries.</w:delText>
        </w:r>
      </w:del>
      <w:r>
        <w:t xml:space="preserve"> </w:t>
      </w:r>
      <w:commentRangeEnd w:id="973"/>
      <w:r w:rsidR="004D1FF5">
        <w:rPr>
          <w:rStyle w:val="CommentReference"/>
        </w:rPr>
        <w:commentReference w:id="973"/>
      </w:r>
    </w:p>
    <w:p w14:paraId="64011132" w14:textId="77777777" w:rsidR="00B72423" w:rsidRDefault="00B72423">
      <w:pPr>
        <w:pStyle w:val="ListParagraph"/>
        <w:rPr>
          <w:ins w:id="996" w:author="Stephen Ritterbush" w:date="2024-09-18T10:48:00Z" w16du:dateUtc="2024-09-18T15:48:00Z"/>
        </w:rPr>
        <w:pPrChange w:id="997" w:author="Stephen Ritterbush" w:date="2024-09-18T10:48:00Z" w16du:dateUtc="2024-09-18T15:48:00Z">
          <w:pPr>
            <w:numPr>
              <w:ilvl w:val="1"/>
              <w:numId w:val="19"/>
            </w:numPr>
            <w:ind w:left="1195" w:right="44" w:hanging="475"/>
          </w:pPr>
        </w:pPrChange>
      </w:pPr>
    </w:p>
    <w:p w14:paraId="3DEED54D" w14:textId="14AE4179" w:rsidR="00B50E78" w:rsidRDefault="00B72423" w:rsidP="004E72C0">
      <w:pPr>
        <w:pStyle w:val="ListParagraph"/>
        <w:rPr>
          <w:ins w:id="998" w:author="Jim Gigantino" w:date="2024-05-17T12:06:00Z"/>
        </w:rPr>
      </w:pPr>
      <w:ins w:id="999" w:author="Stephen Ritterbush" w:date="2024-09-18T10:48:00Z" w16du:dateUtc="2024-09-18T15:48:00Z">
        <w:del w:id="1000" w:author="Jim Gigantino" w:date="2024-09-24T15:27:00Z" w16du:dateUtc="2024-09-24T20:27:00Z">
          <w:r w:rsidDel="00B706BD">
            <w:delText>Each academic and non-academic dean</w:delText>
          </w:r>
        </w:del>
      </w:ins>
    </w:p>
    <w:p w14:paraId="6F329873" w14:textId="3073FBFC" w:rsidR="008E3D22" w:rsidRDefault="0021780C" w:rsidP="0021780C">
      <w:pPr>
        <w:numPr>
          <w:ilvl w:val="1"/>
          <w:numId w:val="19"/>
        </w:numPr>
        <w:ind w:right="44" w:hanging="475"/>
        <w:rPr>
          <w:ins w:id="1001" w:author="Stephen Ritterbush" w:date="2024-09-18T10:48:00Z" w16du:dateUtc="2024-09-18T15:48:00Z"/>
        </w:rPr>
      </w:pPr>
      <w:ins w:id="1002" w:author="Stephen Ritterbush" w:date="2024-09-18T10:48:00Z" w16du:dateUtc="2024-09-18T15:48:00Z">
        <w:r>
          <w:t>The non-voting administration representatives shall include:</w:t>
        </w:r>
      </w:ins>
      <w:ins w:id="1003" w:author="Jim Gigantino" w:date="2024-09-24T15:28:00Z" w16du:dateUtc="2024-09-24T20:28:00Z">
        <w:r w:rsidR="00B706BD">
          <w:t xml:space="preserve">  </w:t>
        </w:r>
      </w:ins>
    </w:p>
    <w:p w14:paraId="33571D28" w14:textId="32C754BA" w:rsidR="0021780C" w:rsidRDefault="00422A3D" w:rsidP="0021780C">
      <w:pPr>
        <w:numPr>
          <w:ilvl w:val="2"/>
          <w:numId w:val="19"/>
        </w:numPr>
        <w:ind w:right="44" w:hanging="475"/>
        <w:rPr>
          <w:ins w:id="1004" w:author="Stephen Ritterbush" w:date="2024-09-18T10:48:00Z" w16du:dateUtc="2024-09-18T15:48:00Z"/>
        </w:rPr>
      </w:pPr>
      <w:ins w:id="1005" w:author="Stephen Ritterbush" w:date="2024-09-18T10:48:00Z" w16du:dateUtc="2024-09-18T15:48:00Z">
        <w:r>
          <w:t>The Chancellor</w:t>
        </w:r>
      </w:ins>
    </w:p>
    <w:p w14:paraId="00AEEC31" w14:textId="3CB77336" w:rsidR="00422A3D" w:rsidRDefault="00422A3D">
      <w:pPr>
        <w:numPr>
          <w:ilvl w:val="2"/>
          <w:numId w:val="19"/>
        </w:numPr>
        <w:ind w:right="44" w:hanging="475"/>
        <w:rPr>
          <w:ins w:id="1006" w:author="Jim Gigantino" w:date="2024-05-17T12:07:00Z"/>
        </w:rPr>
        <w:pPrChange w:id="1007" w:author="Stephen Ritterbush" w:date="2024-09-18T10:48:00Z" w16du:dateUtc="2024-09-18T15:48:00Z">
          <w:pPr>
            <w:numPr>
              <w:ilvl w:val="1"/>
              <w:numId w:val="19"/>
            </w:numPr>
            <w:ind w:left="1195" w:right="44" w:hanging="475"/>
          </w:pPr>
        </w:pPrChange>
      </w:pPr>
      <w:commentRangeStart w:id="1008"/>
      <w:ins w:id="1009" w:author="Stephen Ritterbush" w:date="2024-09-18T10:49:00Z" w16du:dateUtc="2024-09-18T15:49:00Z">
        <w:r>
          <w:t>All Vice Chancellors</w:t>
        </w:r>
      </w:ins>
      <w:commentRangeEnd w:id="1008"/>
      <w:ins w:id="1010" w:author="Stephen Ritterbush" w:date="2024-09-18T10:50:00Z" w16du:dateUtc="2024-09-18T15:50:00Z">
        <w:r w:rsidR="00E17EDC">
          <w:rPr>
            <w:rStyle w:val="CommentReference"/>
          </w:rPr>
          <w:commentReference w:id="1008"/>
        </w:r>
      </w:ins>
    </w:p>
    <w:p w14:paraId="27D1FD4A" w14:textId="273D2148" w:rsidR="00B50E78" w:rsidDel="008E3D22" w:rsidRDefault="00B50E78">
      <w:pPr>
        <w:ind w:right="44"/>
        <w:rPr>
          <w:del w:id="1011" w:author="Jim Gigantino" w:date="2024-05-17T12:07:00Z"/>
        </w:rPr>
        <w:pPrChange w:id="1012" w:author="Stephen Ritterbush" w:date="2024-09-18T10:50:00Z" w16du:dateUtc="2024-09-18T15:50:00Z">
          <w:pPr>
            <w:numPr>
              <w:ilvl w:val="1"/>
              <w:numId w:val="19"/>
            </w:numPr>
            <w:ind w:left="1195" w:right="44" w:hanging="475"/>
          </w:pPr>
        </w:pPrChange>
      </w:pPr>
    </w:p>
    <w:p w14:paraId="50B670F7" w14:textId="77777777" w:rsidR="006A3373" w:rsidRDefault="00122A93">
      <w:pPr>
        <w:spacing w:after="0" w:line="259" w:lineRule="auto"/>
        <w:ind w:left="0" w:firstLine="0"/>
        <w:jc w:val="left"/>
      </w:pPr>
      <w:r>
        <w:t xml:space="preserve"> </w:t>
      </w:r>
    </w:p>
    <w:p w14:paraId="02189777" w14:textId="60BA688D" w:rsidR="006A3373" w:rsidRDefault="00122A93">
      <w:pPr>
        <w:numPr>
          <w:ilvl w:val="0"/>
          <w:numId w:val="19"/>
        </w:numPr>
        <w:ind w:right="44" w:hanging="475"/>
      </w:pPr>
      <w:r>
        <w:t xml:space="preserve">Should a faculty, student, or staff representative be unable to complete the term of office, the </w:t>
      </w:r>
      <w:ins w:id="1013" w:author="Stephen Ritterbush" w:date="2024-09-18T10:50:00Z" w16du:dateUtc="2024-09-18T15:50:00Z">
        <w:r w:rsidR="00AF5BCB">
          <w:t>gov</w:t>
        </w:r>
      </w:ins>
      <w:ins w:id="1014" w:author="Stephen Ritterbush" w:date="2024-09-18T10:51:00Z" w16du:dateUtc="2024-09-18T15:51:00Z">
        <w:r w:rsidR="00AF5BCB">
          <w:t xml:space="preserve">erning </w:t>
        </w:r>
      </w:ins>
      <w:ins w:id="1015" w:author="Jim Gigantino" w:date="2022-11-03T14:32:00Z">
        <w:r w:rsidR="00470F3F">
          <w:t xml:space="preserve">body </w:t>
        </w:r>
      </w:ins>
      <w:del w:id="1016" w:author="Jim Gigantino" w:date="2022-11-03T14:32:00Z">
        <w:r w:rsidDel="00470F3F">
          <w:delText>senate</w:delText>
        </w:r>
      </w:del>
      <w:r>
        <w:t xml:space="preserve"> which elected that person shall elect a replacement member to serve for the unexpired term. </w:t>
      </w:r>
    </w:p>
    <w:p w14:paraId="04775AA5" w14:textId="77777777" w:rsidR="006A3373" w:rsidRDefault="00122A93">
      <w:pPr>
        <w:spacing w:after="0" w:line="259" w:lineRule="auto"/>
        <w:ind w:left="0" w:firstLine="0"/>
        <w:jc w:val="left"/>
      </w:pPr>
      <w:r>
        <w:t xml:space="preserve"> </w:t>
      </w:r>
    </w:p>
    <w:p w14:paraId="71DD1813" w14:textId="71DDA678" w:rsidR="006A3373" w:rsidDel="008E3D22" w:rsidRDefault="00122A93">
      <w:pPr>
        <w:numPr>
          <w:ilvl w:val="0"/>
          <w:numId w:val="19"/>
        </w:numPr>
        <w:ind w:right="44" w:hanging="475"/>
        <w:rPr>
          <w:del w:id="1017" w:author="Jim Gigantino" w:date="2024-05-17T12:07:00Z"/>
        </w:rPr>
      </w:pPr>
      <w:del w:id="1018" w:author="Jim Gigantino" w:date="2024-05-17T12:07:00Z">
        <w:r w:rsidDel="008E3D22">
          <w:delText xml:space="preserve">The Chancellor and all vice chancellors shall be non-voting members of the Campus Council. </w:delText>
        </w:r>
      </w:del>
    </w:p>
    <w:p w14:paraId="49F18136" w14:textId="5F4838A3" w:rsidR="006A3373" w:rsidRDefault="00122A93">
      <w:pPr>
        <w:spacing w:after="0" w:line="259" w:lineRule="auto"/>
        <w:ind w:left="0" w:firstLine="0"/>
        <w:jc w:val="left"/>
      </w:pPr>
      <w:del w:id="1019" w:author="Jim Gigantino" w:date="2024-05-17T12:07:00Z">
        <w:r w:rsidDel="008E3D22">
          <w:delText xml:space="preserve"> </w:delText>
        </w:r>
      </w:del>
    </w:p>
    <w:p w14:paraId="50F6C9F6" w14:textId="77777777" w:rsidR="006A3373" w:rsidRDefault="00122A93">
      <w:pPr>
        <w:pStyle w:val="Heading1"/>
        <w:tabs>
          <w:tab w:val="center" w:pos="916"/>
        </w:tabs>
        <w:ind w:left="-15" w:firstLine="0"/>
      </w:pPr>
      <w:r>
        <w:rPr>
          <w:u w:val="none"/>
        </w:rPr>
        <w:t xml:space="preserve">C. </w:t>
      </w:r>
      <w:r>
        <w:rPr>
          <w:u w:val="none"/>
        </w:rPr>
        <w:tab/>
      </w:r>
      <w:r>
        <w:t>Officers and Duties</w:t>
      </w:r>
      <w:r>
        <w:rPr>
          <w:u w:val="none"/>
        </w:rPr>
        <w:t xml:space="preserve"> </w:t>
      </w:r>
    </w:p>
    <w:p w14:paraId="26AEB7F0" w14:textId="77777777" w:rsidR="006A3373" w:rsidRDefault="00122A93">
      <w:pPr>
        <w:spacing w:after="0" w:line="259" w:lineRule="auto"/>
        <w:ind w:left="0" w:firstLine="0"/>
        <w:jc w:val="left"/>
      </w:pPr>
      <w:r>
        <w:t xml:space="preserve"> </w:t>
      </w:r>
    </w:p>
    <w:p w14:paraId="17D3364D" w14:textId="1770C82A" w:rsidR="006A3373" w:rsidRDefault="00122A93">
      <w:pPr>
        <w:numPr>
          <w:ilvl w:val="0"/>
          <w:numId w:val="20"/>
        </w:numPr>
        <w:ind w:right="44" w:hanging="475"/>
      </w:pPr>
      <w:r>
        <w:t xml:space="preserve">The Campus Council shall elect, in the spring, its Chair and Vice Chair from its members.  The term of the new officers will begin </w:t>
      </w:r>
      <w:commentRangeStart w:id="1020"/>
      <w:ins w:id="1021" w:author="Jim Gigantino" w:date="2024-05-17T12:08:00Z">
        <w:r w:rsidR="00B23937">
          <w:t>each July 1</w:t>
        </w:r>
      </w:ins>
      <w:commentRangeEnd w:id="1020"/>
      <w:r w:rsidR="00130E42">
        <w:rPr>
          <w:rStyle w:val="CommentReference"/>
        </w:rPr>
        <w:commentReference w:id="1020"/>
      </w:r>
      <w:ins w:id="1022" w:author="Jim Gigantino" w:date="2024-05-17T12:08:00Z">
        <w:r w:rsidR="00B23937">
          <w:t xml:space="preserve"> </w:t>
        </w:r>
      </w:ins>
      <w:del w:id="1023" w:author="Jim Gigantino" w:date="2024-05-17T12:08:00Z">
        <w:r w:rsidDel="00B23937">
          <w:delText>the following fall</w:delText>
        </w:r>
      </w:del>
      <w:r>
        <w:t xml:space="preserve"> for a one-year term</w:t>
      </w:r>
      <w:ins w:id="1024" w:author="Jim Gigantino" w:date="2024-05-17T12:08:00Z">
        <w:r w:rsidR="00B23937">
          <w:t xml:space="preserve"> ending the following June 30</w:t>
        </w:r>
      </w:ins>
      <w:r>
        <w:t>.</w:t>
      </w:r>
      <w:ins w:id="1025" w:author="Jim Gigantino" w:date="2024-05-17T12:08:00Z">
        <w:r w:rsidR="00B23937">
          <w:t xml:space="preserve"> </w:t>
        </w:r>
      </w:ins>
      <w:r>
        <w:t xml:space="preserve"> </w:t>
      </w:r>
    </w:p>
    <w:p w14:paraId="1CD6DFB9" w14:textId="77777777" w:rsidR="006A3373" w:rsidRDefault="00122A93">
      <w:pPr>
        <w:spacing w:after="0" w:line="259" w:lineRule="auto"/>
        <w:ind w:left="0" w:firstLine="0"/>
        <w:jc w:val="left"/>
      </w:pPr>
      <w:r>
        <w:t xml:space="preserve"> </w:t>
      </w:r>
    </w:p>
    <w:p w14:paraId="7A517513" w14:textId="77777777" w:rsidR="006A3373" w:rsidRDefault="00122A93">
      <w:pPr>
        <w:numPr>
          <w:ilvl w:val="0"/>
          <w:numId w:val="20"/>
        </w:numPr>
        <w:ind w:right="44" w:hanging="475"/>
      </w:pPr>
      <w:r>
        <w:t xml:space="preserve">Should the Chair of the Campus Council be unable to complete the term of office, the Vice Chair shall become, for the unexpired term, Chair of the Campus Council. </w:t>
      </w:r>
    </w:p>
    <w:p w14:paraId="220554F0" w14:textId="77777777" w:rsidR="006A3373" w:rsidRDefault="00122A93">
      <w:pPr>
        <w:spacing w:after="0" w:line="259" w:lineRule="auto"/>
        <w:ind w:left="0" w:firstLine="0"/>
        <w:jc w:val="left"/>
      </w:pPr>
      <w:r>
        <w:t xml:space="preserve"> </w:t>
      </w:r>
    </w:p>
    <w:p w14:paraId="4198388E" w14:textId="77777777" w:rsidR="006A3373" w:rsidRDefault="00122A93">
      <w:pPr>
        <w:numPr>
          <w:ilvl w:val="0"/>
          <w:numId w:val="20"/>
        </w:numPr>
        <w:ind w:right="44" w:hanging="475"/>
      </w:pPr>
      <w:r>
        <w:t xml:space="preserve">The Secretary of the Campus Council shall be appointed by the Chair of the Campus Council, but with voting privileges only if entitled thereto by virtue of election to the Campus Council. </w:t>
      </w:r>
    </w:p>
    <w:p w14:paraId="07BE705D" w14:textId="77777777" w:rsidR="006A3373" w:rsidRDefault="00122A93">
      <w:pPr>
        <w:spacing w:after="0" w:line="259" w:lineRule="auto"/>
        <w:ind w:left="0" w:firstLine="0"/>
        <w:jc w:val="left"/>
      </w:pPr>
      <w:r>
        <w:t xml:space="preserve"> </w:t>
      </w:r>
    </w:p>
    <w:p w14:paraId="2FE94BEB" w14:textId="77777777" w:rsidR="006A3373" w:rsidRDefault="00122A93">
      <w:pPr>
        <w:numPr>
          <w:ilvl w:val="0"/>
          <w:numId w:val="20"/>
        </w:numPr>
        <w:ind w:right="44" w:hanging="475"/>
      </w:pPr>
      <w:r>
        <w:t xml:space="preserve">The duties of the officers of the Campus Council shall be those normally associated with their respective offices. </w:t>
      </w:r>
    </w:p>
    <w:p w14:paraId="24124FB0" w14:textId="77777777" w:rsidR="006A3373" w:rsidRDefault="00122A93">
      <w:pPr>
        <w:spacing w:after="0" w:line="259" w:lineRule="auto"/>
        <w:ind w:left="0" w:firstLine="0"/>
        <w:jc w:val="left"/>
      </w:pPr>
      <w:r>
        <w:t xml:space="preserve"> </w:t>
      </w:r>
    </w:p>
    <w:p w14:paraId="6D87DA31" w14:textId="77777777" w:rsidR="006A3373" w:rsidRDefault="00122A93">
      <w:pPr>
        <w:pStyle w:val="Heading1"/>
        <w:tabs>
          <w:tab w:val="center" w:pos="437"/>
        </w:tabs>
        <w:ind w:left="-15" w:firstLine="0"/>
      </w:pPr>
      <w:r>
        <w:rPr>
          <w:u w:val="none"/>
        </w:rPr>
        <w:t xml:space="preserve">D. </w:t>
      </w:r>
      <w:r>
        <w:rPr>
          <w:u w:val="none"/>
        </w:rPr>
        <w:tab/>
      </w:r>
      <w:r>
        <w:t>Meetings</w:t>
      </w:r>
      <w:r>
        <w:rPr>
          <w:u w:val="none"/>
        </w:rPr>
        <w:t xml:space="preserve"> </w:t>
      </w:r>
    </w:p>
    <w:p w14:paraId="0FCA800A" w14:textId="77777777" w:rsidR="006A3373" w:rsidRDefault="00122A93">
      <w:pPr>
        <w:spacing w:after="0" w:line="259" w:lineRule="auto"/>
        <w:ind w:left="0" w:firstLine="0"/>
        <w:jc w:val="left"/>
      </w:pPr>
      <w:r>
        <w:t xml:space="preserve"> </w:t>
      </w:r>
    </w:p>
    <w:p w14:paraId="669ECB62" w14:textId="77777777" w:rsidR="006A3373" w:rsidRDefault="00122A93">
      <w:pPr>
        <w:numPr>
          <w:ilvl w:val="0"/>
          <w:numId w:val="21"/>
        </w:numPr>
        <w:ind w:right="44" w:hanging="475"/>
      </w:pPr>
      <w:r>
        <w:t xml:space="preserve">The Campus Council shall meet at least once each semester, and at such additional times as the Chair of the Campus Council deems appropriate or upon call of the Chancellor.   </w:t>
      </w:r>
    </w:p>
    <w:p w14:paraId="74ED60F0" w14:textId="77777777" w:rsidR="006A3373" w:rsidRDefault="00122A93">
      <w:pPr>
        <w:spacing w:after="0" w:line="259" w:lineRule="auto"/>
        <w:ind w:left="0" w:firstLine="0"/>
        <w:jc w:val="left"/>
      </w:pPr>
      <w:r>
        <w:lastRenderedPageBreak/>
        <w:t xml:space="preserve"> </w:t>
      </w:r>
    </w:p>
    <w:p w14:paraId="51ACDE6F" w14:textId="58733812" w:rsidR="006A3373" w:rsidRDefault="00122A93">
      <w:pPr>
        <w:numPr>
          <w:ilvl w:val="0"/>
          <w:numId w:val="21"/>
        </w:numPr>
        <w:ind w:right="44" w:hanging="475"/>
      </w:pPr>
      <w:r>
        <w:t xml:space="preserve">A meeting notice and tentative agenda shall be distributed by the Secretary to all members of the Campus Council, Faculty Senate, </w:t>
      </w:r>
      <w:del w:id="1026" w:author="Jim Gigantino" w:date="2022-11-03T14:33:00Z">
        <w:r w:rsidDel="00470F3F">
          <w:delText xml:space="preserve">Student Senate, and </w:delText>
        </w:r>
      </w:del>
      <w:r>
        <w:t>Staff Senate,</w:t>
      </w:r>
      <w:ins w:id="1027" w:author="Jim Gigantino" w:date="2022-11-03T14:33:00Z">
        <w:r w:rsidR="00470F3F">
          <w:t xml:space="preserve"> </w:t>
        </w:r>
      </w:ins>
      <w:ins w:id="1028" w:author="Jim Gigantino" w:date="2024-05-29T14:24:00Z">
        <w:r w:rsidR="007C2879">
          <w:t>Associated Student Government Senate,</w:t>
        </w:r>
        <w:del w:id="1029" w:author="Stephen Ritterbush" w:date="2024-09-18T10:53:00Z" w16du:dateUtc="2024-09-18T15:53:00Z">
          <w:r w:rsidR="007C2879" w:rsidDel="00656829">
            <w:delText xml:space="preserve"> and </w:delText>
          </w:r>
        </w:del>
      </w:ins>
      <w:ins w:id="1030" w:author="Bill Kincaid" w:date="2024-10-23T13:52:00Z" w16du:dateUtc="2024-10-23T18:52:00Z">
        <w:r w:rsidR="00FB4FD1">
          <w:t xml:space="preserve"> </w:t>
        </w:r>
      </w:ins>
      <w:ins w:id="1031" w:author="Jim Gigantino" w:date="2024-05-29T14:24:00Z">
        <w:r w:rsidR="007C2879">
          <w:t>Graduate</w:t>
        </w:r>
      </w:ins>
      <w:ins w:id="1032" w:author="Jim Gigantino" w:date="2024-05-29T14:33:00Z">
        <w:r w:rsidR="00EF4FF2">
          <w:t>-</w:t>
        </w:r>
      </w:ins>
      <w:ins w:id="1033" w:author="Jim Gigantino" w:date="2024-05-29T14:24:00Z">
        <w:r w:rsidR="007C2879">
          <w:t>Professional Student Congress</w:t>
        </w:r>
      </w:ins>
      <w:ins w:id="1034" w:author="Stephen Ritterbush" w:date="2024-09-18T10:53:00Z" w16du:dateUtc="2024-09-18T15:53:00Z">
        <w:r w:rsidR="00656829">
          <w:t>,</w:t>
        </w:r>
      </w:ins>
      <w:r>
        <w:t xml:space="preserve"> and to all members of the faculty, at least </w:t>
      </w:r>
      <w:commentRangeStart w:id="1035"/>
      <w:del w:id="1036" w:author="Jim Gigantino" w:date="2024-05-17T12:08:00Z">
        <w:r w:rsidDel="00D216A1">
          <w:delText>three business</w:delText>
        </w:r>
      </w:del>
      <w:ins w:id="1037" w:author="Jim Gigantino" w:date="2024-05-17T12:08:00Z">
        <w:r w:rsidR="00D216A1">
          <w:t>five</w:t>
        </w:r>
      </w:ins>
      <w:r>
        <w:t xml:space="preserve"> </w:t>
      </w:r>
      <w:commentRangeEnd w:id="1035"/>
      <w:r w:rsidR="00A43402">
        <w:rPr>
          <w:rStyle w:val="CommentReference"/>
        </w:rPr>
        <w:commentReference w:id="1035"/>
      </w:r>
      <w:r>
        <w:t xml:space="preserve">days in advance of each regular or special meeting. </w:t>
      </w:r>
    </w:p>
    <w:p w14:paraId="6FDE1CEA" w14:textId="77777777" w:rsidR="006A3373" w:rsidRDefault="00122A93">
      <w:pPr>
        <w:spacing w:after="0" w:line="259" w:lineRule="auto"/>
        <w:ind w:left="0" w:firstLine="0"/>
        <w:jc w:val="left"/>
      </w:pPr>
      <w:r>
        <w:t xml:space="preserve"> </w:t>
      </w:r>
    </w:p>
    <w:p w14:paraId="37083FFC" w14:textId="77777777" w:rsidR="006A3373" w:rsidRDefault="00122A93">
      <w:pPr>
        <w:numPr>
          <w:ilvl w:val="0"/>
          <w:numId w:val="21"/>
        </w:numPr>
        <w:ind w:right="44" w:hanging="475"/>
      </w:pPr>
      <w:r>
        <w:t xml:space="preserve">A majority of the voting members of the Campus Council shall constitute a quorum at any meeting.  An action of the Campus Council shall require a simple majority vote of those present and voting, a quorum being present. </w:t>
      </w:r>
    </w:p>
    <w:p w14:paraId="528B6D81" w14:textId="77777777" w:rsidR="006A3373" w:rsidRDefault="00122A93">
      <w:pPr>
        <w:spacing w:after="0" w:line="259" w:lineRule="auto"/>
        <w:ind w:left="0" w:firstLine="0"/>
        <w:jc w:val="left"/>
      </w:pPr>
      <w:r>
        <w:t xml:space="preserve"> </w:t>
      </w:r>
    </w:p>
    <w:p w14:paraId="49F4C83A" w14:textId="6DF647A8" w:rsidR="006A3373" w:rsidRDefault="00D216A1">
      <w:pPr>
        <w:numPr>
          <w:ilvl w:val="0"/>
          <w:numId w:val="21"/>
        </w:numPr>
        <w:ind w:right="44" w:hanging="475"/>
      </w:pPr>
      <w:ins w:id="1038" w:author="Jim Gigantino" w:date="2024-05-17T12:09:00Z">
        <w:r w:rsidRPr="00951238">
          <w:t xml:space="preserve">Agenda and </w:t>
        </w:r>
      </w:ins>
      <w:del w:id="1039" w:author="Jim Gigantino" w:date="2024-05-17T12:09:00Z">
        <w:r w:rsidRPr="00951238" w:rsidDel="00D216A1">
          <w:delText>M</w:delText>
        </w:r>
      </w:del>
      <w:ins w:id="1040" w:author="Jim Gigantino" w:date="2024-05-17T12:09:00Z">
        <w:r w:rsidRPr="00951238">
          <w:t>m</w:t>
        </w:r>
      </w:ins>
      <w:r w:rsidRPr="00951238">
        <w:t xml:space="preserve">inutes of each regular and special meeting of the Campus Council shall be promptly </w:t>
      </w:r>
      <w:del w:id="1041" w:author="Jim Gigantino" w:date="2024-05-17T12:09:00Z">
        <w:r w:rsidRPr="00951238" w:rsidDel="00D216A1">
          <w:delText xml:space="preserve">distributed </w:delText>
        </w:r>
      </w:del>
      <w:ins w:id="1042" w:author="Jim Gigantino" w:date="2024-05-17T12:09:00Z">
        <w:r w:rsidRPr="00951238">
          <w:t xml:space="preserve">posted </w:t>
        </w:r>
      </w:ins>
      <w:r w:rsidRPr="00951238">
        <w:t xml:space="preserve">by the Secretary </w:t>
      </w:r>
      <w:ins w:id="1043" w:author="Jim Gigantino" w:date="2024-05-17T12:09:00Z">
        <w:r w:rsidRPr="00951238">
          <w:t xml:space="preserve">on the </w:t>
        </w:r>
      </w:ins>
      <w:ins w:id="1044" w:author="Jim Gigantino" w:date="2024-05-29T14:24:00Z">
        <w:r w:rsidR="007C2879" w:rsidRPr="00951238">
          <w:t xml:space="preserve">public </w:t>
        </w:r>
      </w:ins>
      <w:ins w:id="1045" w:author="Jim Gigantino" w:date="2024-05-17T12:09:00Z">
        <w:r w:rsidRPr="00951238">
          <w:t>Campus Council website, which will be the official record.</w:t>
        </w:r>
        <w:r>
          <w:t xml:space="preserve">  </w:t>
        </w:r>
      </w:ins>
      <w:del w:id="1046" w:author="Jim Gigantino" w:date="2024-05-17T12:10:00Z">
        <w:r w:rsidDel="00D216A1">
          <w:delText xml:space="preserve">to all members of the Campus Council, to the chairpersons of the Faculty Senate, </w:delText>
        </w:r>
      </w:del>
      <w:del w:id="1047" w:author="Jim Gigantino" w:date="2022-11-03T14:33:00Z">
        <w:r w:rsidDel="00470F3F">
          <w:delText xml:space="preserve">the Student Senate, and </w:delText>
        </w:r>
      </w:del>
      <w:del w:id="1048" w:author="Jim Gigantino" w:date="2024-05-17T12:10:00Z">
        <w:r w:rsidDel="00D216A1">
          <w:delText xml:space="preserve">the Staff Senate, to all members of the faculty, to all vice chancellors and deans, and to the Chancellor.  Minutes shall also be available in the office of the Secretary for inspection by any interested person and shall be deposited in the office of the Vice Chancellor for Academic Affairs as the office of record. </w:delText>
        </w:r>
      </w:del>
    </w:p>
    <w:p w14:paraId="4EB23528" w14:textId="77777777" w:rsidR="006A3373" w:rsidRDefault="00122A93">
      <w:pPr>
        <w:spacing w:after="0" w:line="259" w:lineRule="auto"/>
        <w:ind w:left="0" w:firstLine="0"/>
        <w:jc w:val="left"/>
      </w:pPr>
      <w:r>
        <w:t xml:space="preserve"> </w:t>
      </w:r>
    </w:p>
    <w:p w14:paraId="25AE2270" w14:textId="77777777" w:rsidR="006A3373" w:rsidRDefault="00122A93">
      <w:pPr>
        <w:pStyle w:val="Heading1"/>
        <w:tabs>
          <w:tab w:val="center" w:pos="1290"/>
        </w:tabs>
        <w:ind w:left="-15" w:firstLine="0"/>
      </w:pPr>
      <w:r>
        <w:rPr>
          <w:u w:val="none"/>
        </w:rPr>
        <w:t xml:space="preserve">E. </w:t>
      </w:r>
      <w:r>
        <w:rPr>
          <w:u w:val="none"/>
        </w:rPr>
        <w:tab/>
      </w:r>
      <w:r>
        <w:t>Committees</w:t>
      </w:r>
      <w:r>
        <w:rPr>
          <w:u w:val="none"/>
        </w:rPr>
        <w:t xml:space="preserve"> </w:t>
      </w:r>
    </w:p>
    <w:p w14:paraId="246BF38A" w14:textId="77777777" w:rsidR="006A3373" w:rsidRDefault="00122A93">
      <w:pPr>
        <w:spacing w:after="0" w:line="259" w:lineRule="auto"/>
        <w:ind w:left="0" w:firstLine="0"/>
        <w:jc w:val="left"/>
      </w:pPr>
      <w:r>
        <w:t xml:space="preserve"> </w:t>
      </w:r>
    </w:p>
    <w:p w14:paraId="5C6AA83C" w14:textId="7EBC0A89" w:rsidR="006A3373" w:rsidRDefault="00122A93">
      <w:pPr>
        <w:numPr>
          <w:ilvl w:val="0"/>
          <w:numId w:val="22"/>
        </w:numPr>
        <w:ind w:right="44" w:hanging="475"/>
      </w:pPr>
      <w:r>
        <w:t xml:space="preserve">The standing Executive Committee shall consist of </w:t>
      </w:r>
      <w:del w:id="1049" w:author="Stephen Ritterbush" w:date="2024-09-18T10:54:00Z" w16du:dateUtc="2024-09-18T15:54:00Z">
        <w:r w:rsidDel="00A84C42">
          <w:delText xml:space="preserve">eight </w:delText>
        </w:r>
      </w:del>
      <w:ins w:id="1050" w:author="Stephen Ritterbush" w:date="2024-09-18T10:54:00Z" w16du:dateUtc="2024-09-18T15:54:00Z">
        <w:r w:rsidR="00A84C42">
          <w:t xml:space="preserve">ten </w:t>
        </w:r>
      </w:ins>
      <w:r>
        <w:t>members.  Membership includes the Chair and Vice-Chair of Campus Council.  The remaining members will be elected by the Campus Council and shall consist of two</w:t>
      </w:r>
      <w:ins w:id="1051" w:author="Jim Gigantino" w:date="2024-09-24T15:35:00Z" w16du:dateUtc="2024-09-24T20:35:00Z">
        <w:r w:rsidR="00484338">
          <w:t xml:space="preserve"> from each governing body that com</w:t>
        </w:r>
      </w:ins>
      <w:ins w:id="1052" w:author="Jim Gigantino" w:date="2024-09-24T15:36:00Z" w16du:dateUtc="2024-09-24T20:36:00Z">
        <w:r w:rsidR="00484338">
          <w:t xml:space="preserve">poses the Campus Council.  </w:t>
        </w:r>
      </w:ins>
      <w:r>
        <w:t xml:space="preserve"> </w:t>
      </w:r>
      <w:commentRangeStart w:id="1053"/>
      <w:ins w:id="1054" w:author="Bill Kincaid" w:date="2024-08-13T09:45:00Z" w16du:dateUtc="2024-08-13T14:45:00Z">
        <w:del w:id="1055" w:author="Jim Gigantino" w:date="2024-09-24T15:36:00Z" w16du:dateUtc="2024-09-24T20:36:00Z">
          <w:r w:rsidR="002E1C1F" w:rsidDel="00484338">
            <w:delText xml:space="preserve">of the faculty </w:delText>
          </w:r>
        </w:del>
      </w:ins>
      <w:del w:id="1056" w:author="Jim Gigantino" w:date="2024-09-24T15:36:00Z" w16du:dateUtc="2024-09-24T20:36:00Z">
        <w:r w:rsidDel="00484338">
          <w:delText>members</w:delText>
        </w:r>
      </w:del>
      <w:ins w:id="1057" w:author="Bill Kincaid" w:date="2024-08-13T09:45:00Z" w16du:dateUtc="2024-08-13T14:45:00Z">
        <w:del w:id="1058" w:author="Jim Gigantino" w:date="2024-09-24T15:36:00Z" w16du:dateUtc="2024-09-24T20:36:00Z">
          <w:r w:rsidR="002E1C1F" w:rsidDel="00484338">
            <w:delText xml:space="preserve">, two of the </w:delText>
          </w:r>
        </w:del>
      </w:ins>
      <w:del w:id="1059" w:author="Jim Gigantino" w:date="2024-09-24T15:36:00Z" w16du:dateUtc="2024-09-24T20:36:00Z">
        <w:r w:rsidDel="00484338">
          <w:delText xml:space="preserve"> from each of the faculty, staff</w:delText>
        </w:r>
      </w:del>
      <w:del w:id="1060" w:author="Jim Gigantino" w:date="2024-05-29T14:34:00Z">
        <w:r w:rsidDel="00C1051A">
          <w:delText>, and student member groups</w:delText>
        </w:r>
      </w:del>
      <w:del w:id="1061" w:author="Jim Gigantino" w:date="2024-09-24T15:36:00Z" w16du:dateUtc="2024-09-24T20:36:00Z">
        <w:r w:rsidDel="00484338">
          <w:delText xml:space="preserve">. </w:delText>
        </w:r>
        <w:commentRangeEnd w:id="1053"/>
        <w:r w:rsidR="00A277BC" w:rsidDel="00484338">
          <w:rPr>
            <w:rStyle w:val="CommentReference"/>
          </w:rPr>
          <w:commentReference w:id="1053"/>
        </w:r>
        <w:r w:rsidDel="00484338">
          <w:delText xml:space="preserve"> </w:delText>
        </w:r>
      </w:del>
      <w:r>
        <w:t xml:space="preserve">The term of appointment shall be for one year.  Members can be re-appointed. </w:t>
      </w:r>
    </w:p>
    <w:p w14:paraId="02C4DAFF" w14:textId="77777777" w:rsidR="006A3373" w:rsidRDefault="00122A93">
      <w:pPr>
        <w:spacing w:after="0" w:line="259" w:lineRule="auto"/>
        <w:ind w:left="0" w:firstLine="0"/>
        <w:jc w:val="left"/>
      </w:pPr>
      <w:r>
        <w:t xml:space="preserve"> </w:t>
      </w:r>
    </w:p>
    <w:p w14:paraId="551209E7" w14:textId="3BB9EDFA" w:rsidR="006A3373" w:rsidRDefault="00122A93">
      <w:pPr>
        <w:numPr>
          <w:ilvl w:val="1"/>
          <w:numId w:val="22"/>
        </w:numPr>
        <w:ind w:right="44" w:hanging="475"/>
      </w:pPr>
      <w:r>
        <w:t xml:space="preserve">Any person represented on the Campus Council may submit to the </w:t>
      </w:r>
      <w:ins w:id="1062" w:author="Bill Kincaid" w:date="2024-08-13T10:06:00Z" w16du:dateUtc="2024-08-13T15:06:00Z">
        <w:r w:rsidR="00306507">
          <w:t xml:space="preserve">Executive </w:t>
        </w:r>
      </w:ins>
      <w:r>
        <w:t xml:space="preserve">Committee, through a member of the Council, proposed motions, reports, discussion items, or other business to be placed before the Council, with an appropriate rationale to accompany each such proposal.  </w:t>
      </w:r>
      <w:del w:id="1063" w:author="Jim Gigantino" w:date="2024-05-17T12:11:00Z">
        <w:r w:rsidDel="007F438A">
          <w:delText xml:space="preserve">The Committee shall, before each of its meetings, call attention to this privilege by notice in </w:delText>
        </w:r>
        <w:r w:rsidDel="007F438A">
          <w:rPr>
            <w:i/>
          </w:rPr>
          <w:delText>Arkansas News</w:delText>
        </w:r>
      </w:del>
      <w:del w:id="1064" w:author="Jim Gigantino" w:date="2022-11-03T14:34:00Z">
        <w:r w:rsidDel="00CB29C9">
          <w:rPr>
            <w:i/>
          </w:rPr>
          <w:delText>wire</w:delText>
        </w:r>
      </w:del>
      <w:del w:id="1065" w:author="Jim Gigantino" w:date="2024-05-17T12:11:00Z">
        <w:r w:rsidDel="007F438A">
          <w:delText>.</w:delText>
        </w:r>
      </w:del>
      <w:r>
        <w:t xml:space="preserve"> </w:t>
      </w:r>
    </w:p>
    <w:p w14:paraId="3012D5A3" w14:textId="77777777" w:rsidR="006A3373" w:rsidRDefault="00122A93">
      <w:pPr>
        <w:spacing w:after="0" w:line="259" w:lineRule="auto"/>
        <w:ind w:left="0" w:firstLine="0"/>
        <w:jc w:val="left"/>
      </w:pPr>
      <w:r>
        <w:t xml:space="preserve"> </w:t>
      </w:r>
    </w:p>
    <w:p w14:paraId="5D9A9C37" w14:textId="2A1CA0C3" w:rsidR="006A3373" w:rsidRDefault="00122A93">
      <w:pPr>
        <w:numPr>
          <w:ilvl w:val="1"/>
          <w:numId w:val="22"/>
        </w:numPr>
        <w:ind w:right="44" w:hanging="475"/>
      </w:pPr>
      <w:r>
        <w:t xml:space="preserve">The </w:t>
      </w:r>
      <w:ins w:id="1066" w:author="Stephen Ritterbush" w:date="2024-09-18T10:59:00Z" w16du:dateUtc="2024-09-18T15:59:00Z">
        <w:r w:rsidR="0021533F">
          <w:t xml:space="preserve">Executive </w:t>
        </w:r>
      </w:ins>
      <w:r>
        <w:t xml:space="preserve">Committee shall review each proposal submitted under the provisions of paragraph a above and may recommend that the proposal be changed or withdrawn by the initiator(s) thereof, who may accept or reject any such recommendation. </w:t>
      </w:r>
    </w:p>
    <w:p w14:paraId="0F67C732" w14:textId="77777777" w:rsidR="006A3373" w:rsidRDefault="00122A93">
      <w:pPr>
        <w:spacing w:after="0" w:line="259" w:lineRule="auto"/>
        <w:ind w:left="0" w:firstLine="0"/>
        <w:jc w:val="left"/>
      </w:pPr>
      <w:r>
        <w:t xml:space="preserve"> </w:t>
      </w:r>
    </w:p>
    <w:p w14:paraId="1B517B25" w14:textId="4F3A4084" w:rsidR="006A3373" w:rsidRDefault="00122A93">
      <w:pPr>
        <w:numPr>
          <w:ilvl w:val="1"/>
          <w:numId w:val="22"/>
        </w:numPr>
        <w:ind w:right="44" w:hanging="475"/>
      </w:pPr>
      <w:r>
        <w:t xml:space="preserve">The </w:t>
      </w:r>
      <w:ins w:id="1067" w:author="Stephen Ritterbush" w:date="2024-09-18T10:59:00Z" w16du:dateUtc="2024-09-18T15:59:00Z">
        <w:r w:rsidR="0021533F">
          <w:t xml:space="preserve">Executive </w:t>
        </w:r>
      </w:ins>
      <w:r>
        <w:t xml:space="preserve">Committee shall review all legislation reported by the Faculty Senate, </w:t>
      </w:r>
      <w:del w:id="1068" w:author="Jim Gigantino" w:date="2022-11-03T14:34:00Z">
        <w:r w:rsidDel="00CB29C9">
          <w:delText xml:space="preserve">Student Senate, or </w:delText>
        </w:r>
      </w:del>
      <w:r>
        <w:t>Staff Senate</w:t>
      </w:r>
      <w:ins w:id="1069" w:author="Jim Gigantino" w:date="2022-11-03T14:34:00Z">
        <w:r w:rsidR="00CB29C9">
          <w:t xml:space="preserve">, </w:t>
        </w:r>
      </w:ins>
      <w:ins w:id="1070" w:author="Jim Gigantino" w:date="2024-05-29T14:25:00Z">
        <w:r w:rsidR="00CF3071">
          <w:t>Associated Student Government Senate, or Graduate</w:t>
        </w:r>
      </w:ins>
      <w:ins w:id="1071" w:author="Jim Gigantino" w:date="2024-05-29T14:34:00Z">
        <w:r w:rsidR="00C1051A">
          <w:t>-</w:t>
        </w:r>
      </w:ins>
      <w:ins w:id="1072" w:author="Jim Gigantino" w:date="2024-05-29T14:25:00Z">
        <w:r w:rsidR="00CF3071">
          <w:t>Professional Student Congress</w:t>
        </w:r>
      </w:ins>
      <w:r>
        <w:t xml:space="preserve">.  If final action is required by the Campus Council, the Committee shall include such items as </w:t>
      </w:r>
      <w:del w:id="1073" w:author="Jim Gigantino" w:date="2024-05-17T12:11:00Z">
        <w:r w:rsidDel="00BB0FCE">
          <w:delText xml:space="preserve">top </w:delText>
        </w:r>
      </w:del>
      <w:ins w:id="1074" w:author="Jim Gigantino" w:date="2024-05-17T12:11:00Z">
        <w:r w:rsidR="00BB0FCE">
          <w:t>an agenda item</w:t>
        </w:r>
      </w:ins>
      <w:del w:id="1075" w:author="Jim Gigantino" w:date="2024-05-17T12:11:00Z">
        <w:r w:rsidDel="00BB0FCE">
          <w:delText>priority on the agenda</w:delText>
        </w:r>
      </w:del>
      <w:r>
        <w:t xml:space="preserve"> for the next meeting of the Campus Council.  If legislation reported by </w:t>
      </w:r>
      <w:del w:id="1076" w:author="Jim Gigantino" w:date="2022-11-03T14:35:00Z">
        <w:r w:rsidDel="00CB29C9">
          <w:delText>the</w:delText>
        </w:r>
      </w:del>
      <w:ins w:id="1077" w:author="Jim Gigantino" w:date="2022-11-03T14:35:00Z">
        <w:r w:rsidR="00CB29C9">
          <w:t xml:space="preserve"> a legislative body</w:t>
        </w:r>
      </w:ins>
      <w:del w:id="1078" w:author="Jim Gigantino" w:date="2022-11-03T14:35:00Z">
        <w:r w:rsidDel="00CB29C9">
          <w:delText xml:space="preserve"> Faculty Senate, Student Senate, or Staff Senate</w:delText>
        </w:r>
      </w:del>
      <w:r>
        <w:t xml:space="preserve"> appears to the </w:t>
      </w:r>
      <w:ins w:id="1079" w:author="Stephen Ritterbush" w:date="2024-09-18T10:59:00Z" w16du:dateUtc="2024-09-18T15:59:00Z">
        <w:r w:rsidR="0021533F">
          <w:t xml:space="preserve">Executive </w:t>
        </w:r>
      </w:ins>
      <w:r>
        <w:t xml:space="preserve">Committee to be legislation which rests within the </w:t>
      </w:r>
      <w:del w:id="1080" w:author="Bill Kincaid" w:date="2024-08-13T10:08:00Z" w16du:dateUtc="2024-08-13T15:08:00Z">
        <w:r w:rsidDel="00306507">
          <w:delText xml:space="preserve">sole </w:delText>
        </w:r>
      </w:del>
      <w:del w:id="1081" w:author="Bill Kincaid" w:date="2024-08-13T10:07:00Z" w16du:dateUtc="2024-08-13T15:07:00Z">
        <w:r w:rsidDel="00306507">
          <w:delText xml:space="preserve">jurisdiction </w:delText>
        </w:r>
      </w:del>
      <w:ins w:id="1082" w:author="Bill Kincaid" w:date="2024-08-13T10:07:00Z" w16du:dateUtc="2024-08-13T15:07:00Z">
        <w:r w:rsidR="00306507">
          <w:t xml:space="preserve">subject matter </w:t>
        </w:r>
        <w:r w:rsidR="00306507">
          <w:lastRenderedPageBreak/>
          <w:t xml:space="preserve">area </w:t>
        </w:r>
      </w:ins>
      <w:r>
        <w:t>of a</w:t>
      </w:r>
      <w:ins w:id="1083" w:author="Jim Gigantino" w:date="2022-11-03T14:35:00Z">
        <w:r w:rsidR="00CB29C9">
          <w:t xml:space="preserve"> legislative body</w:t>
        </w:r>
      </w:ins>
      <w:r>
        <w:t xml:space="preserve"> </w:t>
      </w:r>
      <w:del w:id="1084" w:author="Jim Gigantino" w:date="2022-11-03T14:35:00Z">
        <w:r w:rsidDel="00CB29C9">
          <w:delText>Senate</w:delText>
        </w:r>
      </w:del>
      <w:r>
        <w:t xml:space="preserve"> other than the one from which it was reported, it shall be promptly referred to </w:t>
      </w:r>
      <w:del w:id="1085" w:author="Bill Kincaid" w:date="2024-08-13T10:09:00Z" w16du:dateUtc="2024-08-13T15:09:00Z">
        <w:r w:rsidDel="00306507">
          <w:delText xml:space="preserve">the </w:delText>
        </w:r>
      </w:del>
      <w:ins w:id="1086" w:author="Bill Kincaid" w:date="2024-08-13T10:09:00Z" w16du:dateUtc="2024-08-13T15:09:00Z">
        <w:r w:rsidR="00306507">
          <w:t xml:space="preserve">the appropriate </w:t>
        </w:r>
      </w:ins>
      <w:del w:id="1087" w:author="Jim Gigantino" w:date="2022-11-03T14:35:00Z">
        <w:r w:rsidDel="00CB29C9">
          <w:delText>Senate</w:delText>
        </w:r>
      </w:del>
      <w:ins w:id="1088" w:author="Jim Gigantino" w:date="2022-11-03T14:35:00Z">
        <w:r w:rsidR="00CB29C9">
          <w:t xml:space="preserve"> legislative body</w:t>
        </w:r>
      </w:ins>
      <w:r>
        <w:t xml:space="preserve"> </w:t>
      </w:r>
      <w:del w:id="1089" w:author="Bill Kincaid" w:date="2024-08-13T10:09:00Z" w16du:dateUtc="2024-08-13T15:09:00Z">
        <w:r w:rsidDel="00306507">
          <w:delText xml:space="preserve">with sole </w:delText>
        </w:r>
      </w:del>
      <w:del w:id="1090" w:author="Bill Kincaid" w:date="2024-08-13T10:08:00Z" w16du:dateUtc="2024-08-13T15:08:00Z">
        <w:r w:rsidDel="00306507">
          <w:delText xml:space="preserve">jurisdiction </w:delText>
        </w:r>
      </w:del>
      <w:del w:id="1091" w:author="Bill Kincaid" w:date="2024-08-13T10:09:00Z" w16du:dateUtc="2024-08-13T15:09:00Z">
        <w:r w:rsidDel="00306507">
          <w:delText xml:space="preserve">over such legislation </w:delText>
        </w:r>
      </w:del>
      <w:r>
        <w:t xml:space="preserve">and shall be considered enacted only if approved by </w:t>
      </w:r>
      <w:del w:id="1092" w:author="Bill Kincaid" w:date="2024-08-13T10:10:00Z" w16du:dateUtc="2024-08-13T15:10:00Z">
        <w:r w:rsidDel="00306507">
          <w:delText>the</w:delText>
        </w:r>
      </w:del>
      <w:ins w:id="1093" w:author="Bill Kincaid" w:date="2024-08-13T10:10:00Z" w16du:dateUtc="2024-08-13T15:10:00Z">
        <w:r w:rsidR="00306507">
          <w:t>such</w:t>
        </w:r>
      </w:ins>
      <w:r>
        <w:t xml:space="preserve"> </w:t>
      </w:r>
      <w:del w:id="1094" w:author="Jim Gigantino" w:date="2022-11-03T14:35:00Z">
        <w:r w:rsidDel="00CB29C9">
          <w:delText>Se</w:delText>
        </w:r>
      </w:del>
      <w:del w:id="1095" w:author="Jim Gigantino" w:date="2022-11-03T14:36:00Z">
        <w:r w:rsidDel="00CB29C9">
          <w:delText>nate</w:delText>
        </w:r>
      </w:del>
      <w:ins w:id="1096" w:author="Jim Gigantino" w:date="2022-11-03T14:36:00Z">
        <w:r w:rsidR="00CB29C9">
          <w:t xml:space="preserve"> legislative body</w:t>
        </w:r>
      </w:ins>
      <w:del w:id="1097" w:author="Bill Kincaid" w:date="2024-08-13T10:09:00Z" w16du:dateUtc="2024-08-13T15:09:00Z">
        <w:r w:rsidDel="00306507">
          <w:delText xml:space="preserve"> with sole jurisdiction</w:delText>
        </w:r>
      </w:del>
      <w:r>
        <w:t xml:space="preserve">. </w:t>
      </w:r>
    </w:p>
    <w:p w14:paraId="1FEDF3D7" w14:textId="77777777" w:rsidR="006A3373" w:rsidRDefault="00122A93">
      <w:pPr>
        <w:spacing w:after="0" w:line="259" w:lineRule="auto"/>
        <w:ind w:left="0" w:firstLine="0"/>
        <w:jc w:val="left"/>
      </w:pPr>
      <w:r>
        <w:t xml:space="preserve"> </w:t>
      </w:r>
    </w:p>
    <w:p w14:paraId="06B037D4" w14:textId="7E4479F8" w:rsidR="006A3373" w:rsidRDefault="00122A93">
      <w:pPr>
        <w:numPr>
          <w:ilvl w:val="1"/>
          <w:numId w:val="22"/>
        </w:numPr>
        <w:ind w:right="44" w:hanging="475"/>
      </w:pPr>
      <w:r>
        <w:t>The</w:t>
      </w:r>
      <w:ins w:id="1098" w:author="Stephen Ritterbush" w:date="2024-09-18T10:59:00Z" w16du:dateUtc="2024-09-18T15:59:00Z">
        <w:r w:rsidR="00654326">
          <w:t xml:space="preserve"> Executive</w:t>
        </w:r>
      </w:ins>
      <w:r>
        <w:t xml:space="preserve"> Committee shall prepare, for each meeting of the Campus Council, a tentative agenda</w:t>
      </w:r>
      <w:ins w:id="1099" w:author="Jim Gigantino" w:date="2024-05-17T12:12:00Z">
        <w:r w:rsidR="00FB2F1E">
          <w:t xml:space="preserve">. </w:t>
        </w:r>
      </w:ins>
      <w:del w:id="1100" w:author="Jim Gigantino" w:date="2024-05-17T12:11:00Z">
        <w:r w:rsidDel="00BB0FCE">
          <w:delText>, consisting of a priority-ordered list of items</w:delText>
        </w:r>
      </w:del>
      <w:del w:id="1101" w:author="Jim Gigantino" w:date="2024-05-17T12:12:00Z">
        <w:r w:rsidDel="00FB2F1E">
          <w:delText>.  The agenda shall include all items submitted under the provisions of paragraph a above and not subsequently withdrawn; any item(s) referred to the Campus Council for final action by</w:delText>
        </w:r>
      </w:del>
      <w:del w:id="1102" w:author="Jim Gigantino" w:date="2022-11-03T14:36:00Z">
        <w:r w:rsidDel="00CB29C9">
          <w:delText xml:space="preserve"> the Faculty Senate, Student Senate, or Staff Senate</w:delText>
        </w:r>
      </w:del>
      <w:del w:id="1103" w:author="Jim Gigantino" w:date="2024-05-17T12:12:00Z">
        <w:r w:rsidDel="00FB2F1E">
          <w:delText>; and such items should be carried over from the agenda adopted at the preceding meeting of the Campus Council.</w:delText>
        </w:r>
      </w:del>
      <w:r>
        <w:t xml:space="preserve"> </w:t>
      </w:r>
    </w:p>
    <w:p w14:paraId="315A86C0" w14:textId="77777777" w:rsidR="006A3373" w:rsidRDefault="00122A93">
      <w:pPr>
        <w:spacing w:after="0" w:line="259" w:lineRule="auto"/>
        <w:ind w:left="0" w:firstLine="0"/>
        <w:jc w:val="left"/>
      </w:pPr>
      <w:r>
        <w:t xml:space="preserve"> </w:t>
      </w:r>
    </w:p>
    <w:p w14:paraId="78F03935" w14:textId="2877CBF0" w:rsidR="006A3373" w:rsidRDefault="00122A93">
      <w:pPr>
        <w:numPr>
          <w:ilvl w:val="1"/>
          <w:numId w:val="22"/>
        </w:numPr>
        <w:ind w:right="44" w:hanging="475"/>
      </w:pPr>
      <w:r>
        <w:t xml:space="preserve">The agenda prepared by the </w:t>
      </w:r>
      <w:ins w:id="1104" w:author="Stephen Ritterbush" w:date="2024-09-18T10:59:00Z" w16du:dateUtc="2024-09-18T15:59:00Z">
        <w:r w:rsidR="00654326">
          <w:t xml:space="preserve">Executive </w:t>
        </w:r>
      </w:ins>
      <w:r>
        <w:t xml:space="preserve">Committee shall be submitted to the Secretary of the Campus Council for distribution. </w:t>
      </w:r>
      <w:ins w:id="1105" w:author="Bill Kincaid" w:date="2024-08-13T09:46:00Z" w16du:dateUtc="2024-08-13T14:46:00Z">
        <w:r w:rsidR="002E1C1F">
          <w:t xml:space="preserve"> </w:t>
        </w:r>
      </w:ins>
    </w:p>
    <w:p w14:paraId="32CF8EB5" w14:textId="77777777" w:rsidR="006A3373" w:rsidRDefault="00122A93">
      <w:pPr>
        <w:spacing w:after="0" w:line="259" w:lineRule="auto"/>
        <w:ind w:left="0" w:firstLine="0"/>
        <w:jc w:val="left"/>
      </w:pPr>
      <w:r>
        <w:t xml:space="preserve"> </w:t>
      </w:r>
    </w:p>
    <w:p w14:paraId="5FA27152" w14:textId="77777777" w:rsidR="006A3373" w:rsidRDefault="00122A93">
      <w:pPr>
        <w:numPr>
          <w:ilvl w:val="0"/>
          <w:numId w:val="22"/>
        </w:numPr>
        <w:ind w:right="44" w:hanging="475"/>
      </w:pPr>
      <w:commentRangeStart w:id="1106"/>
      <w:r>
        <w:t xml:space="preserve">The Campus Council shall utilize the standing committees of the faculty, students, staff, and administration as the Campus Council deems appropriate. </w:t>
      </w:r>
      <w:commentRangeEnd w:id="1106"/>
      <w:r w:rsidR="00654326">
        <w:rPr>
          <w:rStyle w:val="CommentReference"/>
        </w:rPr>
        <w:commentReference w:id="1106"/>
      </w:r>
    </w:p>
    <w:p w14:paraId="75E24023" w14:textId="77777777" w:rsidR="006A3373" w:rsidRDefault="00122A93">
      <w:pPr>
        <w:spacing w:after="0" w:line="259" w:lineRule="auto"/>
        <w:ind w:left="0" w:firstLine="0"/>
        <w:jc w:val="left"/>
      </w:pPr>
      <w:r>
        <w:t xml:space="preserve"> </w:t>
      </w:r>
    </w:p>
    <w:p w14:paraId="03C36765" w14:textId="20B35BD3" w:rsidR="006A3373" w:rsidRDefault="00122A93">
      <w:pPr>
        <w:numPr>
          <w:ilvl w:val="0"/>
          <w:numId w:val="22"/>
        </w:numPr>
        <w:ind w:right="44" w:hanging="475"/>
      </w:pPr>
      <w:r>
        <w:t xml:space="preserve">The Campus Council </w:t>
      </w:r>
      <w:commentRangeStart w:id="1107"/>
      <w:r>
        <w:t>may establish appropriate</w:t>
      </w:r>
      <w:ins w:id="1108" w:author="Jim Gigantino" w:date="2024-09-24T15:43:00Z" w16du:dateUtc="2024-09-24T20:43:00Z">
        <w:r w:rsidR="003B609C">
          <w:t xml:space="preserve"> </w:t>
        </w:r>
        <w:r w:rsidR="003B609C" w:rsidRPr="005D12D3">
          <w:t>standing</w:t>
        </w:r>
        <w:r w:rsidR="003B609C">
          <w:t xml:space="preserve"> and</w:t>
        </w:r>
      </w:ins>
      <w:r>
        <w:t xml:space="preserve"> </w:t>
      </w:r>
      <w:r>
        <w:rPr>
          <w:i/>
        </w:rPr>
        <w:t>ad hoc</w:t>
      </w:r>
      <w:r>
        <w:t xml:space="preserve"> committees</w:t>
      </w:r>
      <w:commentRangeEnd w:id="1107"/>
      <w:r w:rsidR="006B0591">
        <w:rPr>
          <w:rStyle w:val="CommentReference"/>
        </w:rPr>
        <w:commentReference w:id="1107"/>
      </w:r>
      <w:ins w:id="1109" w:author="Jim Gigantino" w:date="2024-09-24T15:44:00Z" w16du:dateUtc="2024-09-24T20:44:00Z">
        <w:r w:rsidR="003B609C">
          <w:t xml:space="preserve"> </w:t>
        </w:r>
        <w:r w:rsidR="003B609C" w:rsidRPr="005D12D3">
          <w:t xml:space="preserve">and shall adopt rules for the appointment members to such committees.  </w:t>
        </w:r>
      </w:ins>
      <w:del w:id="1110" w:author="Jim Gigantino" w:date="2024-09-24T15:44:00Z" w16du:dateUtc="2024-09-24T20:44:00Z">
        <w:r w:rsidDel="003B609C">
          <w:delText xml:space="preserve">. </w:delText>
        </w:r>
      </w:del>
      <w:r>
        <w:t xml:space="preserve"> Provision shall be made for faculty, student, staff, and administration representatives on such committees unless the Campus Council deems such provision clearly inappropriate. </w:t>
      </w:r>
    </w:p>
    <w:p w14:paraId="7A6237B9" w14:textId="77777777" w:rsidR="006A3373" w:rsidRDefault="00122A93">
      <w:pPr>
        <w:spacing w:after="0" w:line="259" w:lineRule="auto"/>
        <w:ind w:left="0" w:firstLine="0"/>
        <w:jc w:val="left"/>
      </w:pPr>
      <w:r>
        <w:t xml:space="preserve"> </w:t>
      </w:r>
    </w:p>
    <w:p w14:paraId="2500B097" w14:textId="77777777" w:rsidR="006A3373" w:rsidRPr="004E72C0" w:rsidRDefault="00122A93">
      <w:pPr>
        <w:pStyle w:val="Heading1"/>
        <w:tabs>
          <w:tab w:val="center" w:pos="1254"/>
        </w:tabs>
        <w:ind w:left="-15" w:firstLine="0"/>
      </w:pPr>
      <w:r w:rsidRPr="004E72C0">
        <w:rPr>
          <w:u w:val="none"/>
        </w:rPr>
        <w:t xml:space="preserve">F. </w:t>
      </w:r>
      <w:r w:rsidRPr="004E72C0">
        <w:rPr>
          <w:u w:val="none"/>
        </w:rPr>
        <w:tab/>
      </w:r>
      <w:r w:rsidRPr="004E72C0">
        <w:t>Amendments to Article VI</w:t>
      </w:r>
      <w:r w:rsidRPr="004E72C0">
        <w:rPr>
          <w:u w:val="none"/>
        </w:rPr>
        <w:t xml:space="preserve"> </w:t>
      </w:r>
    </w:p>
    <w:p w14:paraId="2683586A" w14:textId="77777777" w:rsidR="006A3373" w:rsidRPr="004E72C0" w:rsidRDefault="00122A93">
      <w:pPr>
        <w:spacing w:after="0" w:line="259" w:lineRule="auto"/>
        <w:ind w:left="0" w:firstLine="0"/>
        <w:jc w:val="left"/>
      </w:pPr>
      <w:r w:rsidRPr="004E72C0">
        <w:t xml:space="preserve"> </w:t>
      </w:r>
    </w:p>
    <w:p w14:paraId="17E39FE5" w14:textId="28080845" w:rsidR="006A3373" w:rsidRPr="004E72C0" w:rsidRDefault="00122A93">
      <w:pPr>
        <w:numPr>
          <w:ilvl w:val="0"/>
          <w:numId w:val="23"/>
        </w:numPr>
        <w:ind w:right="44" w:hanging="475"/>
      </w:pPr>
      <w:r w:rsidRPr="004E72C0">
        <w:t xml:space="preserve">The Campus Council may </w:t>
      </w:r>
      <w:del w:id="1111" w:author="Bill Kincaid" w:date="2024-06-09T22:43:00Z" w16du:dateUtc="2024-06-10T03:43:00Z">
        <w:r w:rsidRPr="004E72C0" w:rsidDel="00C60F2B">
          <w:delText xml:space="preserve">adopt </w:delText>
        </w:r>
      </w:del>
      <w:ins w:id="1112" w:author="Bill Kincaid" w:date="2024-06-09T22:43:00Z" w16du:dateUtc="2024-06-10T03:43:00Z">
        <w:r w:rsidR="00C60F2B" w:rsidRPr="004E72C0">
          <w:t xml:space="preserve">recommend </w:t>
        </w:r>
      </w:ins>
      <w:r w:rsidRPr="004E72C0">
        <w:t xml:space="preserve">amendments to Article VI </w:t>
      </w:r>
      <w:ins w:id="1113" w:author="Bill Kincaid" w:date="2024-06-09T22:43:00Z" w16du:dateUtc="2024-06-10T03:43:00Z">
        <w:r w:rsidR="00C60F2B" w:rsidRPr="004E72C0">
          <w:t xml:space="preserve">by </w:t>
        </w:r>
      </w:ins>
      <w:ins w:id="1114" w:author="Bill Kincaid" w:date="2024-06-09T22:43:00Z">
        <w:r w:rsidR="00C60F2B" w:rsidRPr="004E72C0">
          <w:t>a three-fifths vote of those</w:t>
        </w:r>
        <w:r w:rsidR="00C60F2B" w:rsidRPr="00C60F2B">
          <w:t xml:space="preserve"> present and voting at a regular or special meeting of the </w:t>
        </w:r>
      </w:ins>
      <w:ins w:id="1115" w:author="Bill Kincaid" w:date="2024-06-09T22:43:00Z" w16du:dateUtc="2024-06-10T03:43:00Z">
        <w:r w:rsidR="00C60F2B">
          <w:t>Campus Council</w:t>
        </w:r>
      </w:ins>
      <w:ins w:id="1116" w:author="Bill Kincaid" w:date="2024-06-09T22:43:00Z">
        <w:r w:rsidR="00C60F2B" w:rsidRPr="00C60F2B">
          <w:t xml:space="preserve">, a quorum being present, such recommendation shall be promptly forwarded to the Chancellor for review and approval. Once approved, the Chancellor shall transmit the </w:t>
        </w:r>
        <w:r w:rsidR="00C60F2B" w:rsidRPr="00951238">
          <w:t>proposed amended Article to the President for review, approval, and transmission to the Board of Trustees. Upon review and approval by the Board of Trustees, the amended Article shall be adopted and shall supersede the existing structure.</w:t>
        </w:r>
      </w:ins>
      <w:del w:id="1117" w:author="Bill Kincaid" w:date="2024-06-09T22:44:00Z" w16du:dateUtc="2024-06-10T03:44:00Z">
        <w:r w:rsidRPr="00951238" w:rsidDel="00C60F2B">
          <w:delText xml:space="preserve">subject to approval of the Board of Trustees, </w:delText>
        </w:r>
      </w:del>
      <w:ins w:id="1118" w:author="Bill Kincaid" w:date="2024-08-13T09:48:00Z" w16du:dateUtc="2024-08-13T14:48:00Z">
        <w:r w:rsidR="009D60A9" w:rsidRPr="00951238">
          <w:t xml:space="preserve">, </w:t>
        </w:r>
      </w:ins>
      <w:r w:rsidRPr="00951238">
        <w:t xml:space="preserve">provided, however, that such amendment may not alter those </w:t>
      </w:r>
      <w:ins w:id="1119" w:author="Bill Kincaid" w:date="2024-08-13T09:48:00Z" w16du:dateUtc="2024-08-13T14:48:00Z">
        <w:r w:rsidR="009D60A9" w:rsidRPr="004E72C0">
          <w:t xml:space="preserve">subject matter </w:t>
        </w:r>
      </w:ins>
      <w:r w:rsidRPr="00951238">
        <w:t xml:space="preserve">areas </w:t>
      </w:r>
      <w:del w:id="1120" w:author="Bill Kincaid" w:date="2024-08-13T09:49:00Z" w16du:dateUtc="2024-08-13T14:49:00Z">
        <w:r w:rsidRPr="00951238" w:rsidDel="009D60A9">
          <w:delText>of sole jurisdiction</w:delText>
        </w:r>
      </w:del>
      <w:r w:rsidRPr="00951238">
        <w:t xml:space="preserve"> </w:t>
      </w:r>
      <w:r w:rsidRPr="00951238">
        <w:lastRenderedPageBreak/>
        <w:t xml:space="preserve">reserved to the Faculty Senate, </w:t>
      </w:r>
      <w:del w:id="1121" w:author="Jim Gigantino" w:date="2022-11-03T14:36:00Z">
        <w:r w:rsidRPr="00951238" w:rsidDel="00CB29C9">
          <w:delText xml:space="preserve">the Student Senate, or </w:delText>
        </w:r>
      </w:del>
      <w:r w:rsidRPr="00951238">
        <w:t>the Staff Senate</w:t>
      </w:r>
      <w:ins w:id="1122" w:author="Jim Gigantino" w:date="2024-08-15T09:40:00Z" w16du:dateUtc="2024-08-15T14:40:00Z">
        <w:r w:rsidR="00951238">
          <w:t>, or other campus governing bodies</w:t>
        </w:r>
      </w:ins>
      <w:r w:rsidRPr="00951238">
        <w:t xml:space="preserve">. </w:t>
      </w:r>
    </w:p>
    <w:p w14:paraId="1279CF50" w14:textId="77777777" w:rsidR="006A3373" w:rsidRDefault="00122A93">
      <w:pPr>
        <w:spacing w:after="0" w:line="259" w:lineRule="auto"/>
        <w:ind w:left="0" w:firstLine="0"/>
        <w:jc w:val="left"/>
      </w:pPr>
      <w:r>
        <w:t xml:space="preserve"> </w:t>
      </w:r>
    </w:p>
    <w:p w14:paraId="6612EF9A" w14:textId="77777777" w:rsidR="006A3373" w:rsidRDefault="00122A93">
      <w:pPr>
        <w:numPr>
          <w:ilvl w:val="0"/>
          <w:numId w:val="23"/>
        </w:numPr>
        <w:ind w:right="44" w:hanging="475"/>
      </w:pPr>
      <w:r>
        <w:t xml:space="preserve">One or more proposed amendments to Article VI may be presented to the Campus Council at any regular or special meeting.  Any such proposal may be amended at that same meeting by majority vote of those present and voting, a quorum being present. </w:t>
      </w:r>
    </w:p>
    <w:p w14:paraId="7F7EC1FB" w14:textId="77777777" w:rsidR="006A3373" w:rsidRDefault="00122A93">
      <w:pPr>
        <w:spacing w:after="0" w:line="259" w:lineRule="auto"/>
        <w:ind w:left="0" w:firstLine="0"/>
        <w:jc w:val="left"/>
      </w:pPr>
      <w:r>
        <w:t xml:space="preserve"> </w:t>
      </w:r>
    </w:p>
    <w:p w14:paraId="3CE4AE9F" w14:textId="77777777" w:rsidR="006A3373" w:rsidRDefault="00122A93">
      <w:pPr>
        <w:numPr>
          <w:ilvl w:val="0"/>
          <w:numId w:val="23"/>
        </w:numPr>
        <w:ind w:right="44" w:hanging="475"/>
      </w:pPr>
      <w:r>
        <w:t xml:space="preserve">A recommendation to amend Article VI shall not be voted upon at the same Campus Council meeting at which the proposed amendment was presented.  If such proposal is amended by the Campus Council, the amended proposal shall not be voted upon at the same meeting at which such proposal was amended. </w:t>
      </w:r>
    </w:p>
    <w:p w14:paraId="2C0BEE18" w14:textId="77777777" w:rsidR="006A3373" w:rsidRDefault="00122A93">
      <w:pPr>
        <w:spacing w:after="0" w:line="259" w:lineRule="auto"/>
        <w:ind w:left="0" w:firstLine="0"/>
        <w:jc w:val="left"/>
      </w:pPr>
      <w:r>
        <w:t xml:space="preserve"> </w:t>
      </w:r>
    </w:p>
    <w:p w14:paraId="60B9CA83" w14:textId="3D2EFD65" w:rsidR="006A3373" w:rsidDel="00C60F2B" w:rsidRDefault="00122A93">
      <w:pPr>
        <w:numPr>
          <w:ilvl w:val="0"/>
          <w:numId w:val="23"/>
        </w:numPr>
        <w:ind w:right="44" w:hanging="475"/>
        <w:rPr>
          <w:del w:id="1123" w:author="Bill Kincaid" w:date="2024-06-09T22:46:00Z" w16du:dateUtc="2024-06-10T03:46:00Z"/>
        </w:rPr>
      </w:pPr>
      <w:commentRangeStart w:id="1124"/>
      <w:del w:id="1125" w:author="Bill Kincaid" w:date="2024-06-09T22:46:00Z" w16du:dateUtc="2024-06-10T03:46:00Z">
        <w:r w:rsidDel="00C60F2B">
          <w:delText xml:space="preserve">If approved </w:delText>
        </w:r>
        <w:r w:rsidRPr="00951238" w:rsidDel="00C60F2B">
          <w:delText>by a majority of those</w:delText>
        </w:r>
        <w:r w:rsidDel="00C60F2B">
          <w:delText xml:space="preserve"> present and voting at a regular or special meeting of the Campus Council, a quorum being present, such recommendation shall be promptly forwarded to the Chancellor with a request that it be promptly forwarded to the Board with the Chancellor's own recommendation regarding the proposed amendment. </w:delText>
        </w:r>
      </w:del>
      <w:commentRangeEnd w:id="1124"/>
      <w:r w:rsidR="008D699F">
        <w:rPr>
          <w:rStyle w:val="CommentReference"/>
        </w:rPr>
        <w:commentReference w:id="1124"/>
      </w:r>
    </w:p>
    <w:p w14:paraId="529ADB7B" w14:textId="4EBBD3D9" w:rsidR="006A3373" w:rsidRDefault="00122A93">
      <w:pPr>
        <w:spacing w:after="0" w:line="259" w:lineRule="auto"/>
        <w:ind w:left="0" w:firstLine="0"/>
        <w:jc w:val="left"/>
      </w:pPr>
      <w:del w:id="1126" w:author="Bill Kincaid" w:date="2024-06-09T22:46:00Z" w16du:dateUtc="2024-06-10T03:46:00Z">
        <w:r w:rsidDel="00C60F2B">
          <w:delText xml:space="preserve"> </w:delText>
        </w:r>
      </w:del>
    </w:p>
    <w:p w14:paraId="19E2D9FF" w14:textId="77777777" w:rsidR="006A3373" w:rsidRDefault="00122A93">
      <w:pPr>
        <w:numPr>
          <w:ilvl w:val="0"/>
          <w:numId w:val="23"/>
        </w:numPr>
        <w:ind w:right="44" w:hanging="475"/>
      </w:pPr>
      <w:r>
        <w:t xml:space="preserve">An amendment of Article VI shall be effective from the time of its adoption by the Board of Trustees, or at a future time specifically set by the Board of Trustees.  </w:t>
      </w:r>
    </w:p>
    <w:p w14:paraId="2ED1DD16" w14:textId="77777777" w:rsidR="006A3373" w:rsidRDefault="00122A93">
      <w:pPr>
        <w:spacing w:after="0" w:line="259" w:lineRule="auto"/>
        <w:ind w:left="0" w:firstLine="0"/>
        <w:jc w:val="left"/>
      </w:pPr>
      <w:r>
        <w:t xml:space="preserve"> </w:t>
      </w:r>
    </w:p>
    <w:p w14:paraId="441B597A" w14:textId="3E7F6A75" w:rsidR="006A3373" w:rsidRDefault="007926C5">
      <w:pPr>
        <w:spacing w:after="0" w:line="259" w:lineRule="auto"/>
        <w:ind w:left="0" w:firstLine="0"/>
        <w:jc w:val="left"/>
      </w:pPr>
      <w:proofErr w:type="gramStart"/>
      <w:ins w:id="1127" w:author="Jim Gigantino" w:date="2024-05-29T14:27:00Z">
        <w:r>
          <w:t>?? ,</w:t>
        </w:r>
        <w:proofErr w:type="gramEnd"/>
        <w:r w:rsidR="00E87B70">
          <w:t xml:space="preserve"> </w:t>
        </w:r>
        <w:r>
          <w:t>2024</w:t>
        </w:r>
        <w:r w:rsidR="00E87B70">
          <w:t xml:space="preserve"> (Revised)</w:t>
        </w:r>
      </w:ins>
      <w:r w:rsidR="00122A93">
        <w:t xml:space="preserve"> </w:t>
      </w:r>
    </w:p>
    <w:p w14:paraId="684477E8" w14:textId="77777777" w:rsidR="006A3373" w:rsidRDefault="00122A93">
      <w:pPr>
        <w:ind w:left="-15" w:right="44" w:firstLine="0"/>
      </w:pPr>
      <w:r>
        <w:t xml:space="preserve">March 30, 2012 (Revised) </w:t>
      </w:r>
    </w:p>
    <w:p w14:paraId="25B8F046" w14:textId="77777777" w:rsidR="006A3373" w:rsidRDefault="00122A93">
      <w:pPr>
        <w:ind w:left="-15" w:right="44" w:firstLine="0"/>
      </w:pPr>
      <w:r>
        <w:t xml:space="preserve">January 27, 2005 (Revised) </w:t>
      </w:r>
    </w:p>
    <w:p w14:paraId="42E683F9" w14:textId="77777777" w:rsidR="006A3373" w:rsidRDefault="00122A93">
      <w:pPr>
        <w:ind w:left="-15" w:right="44" w:firstLine="0"/>
      </w:pPr>
      <w:r>
        <w:t xml:space="preserve">April 19, 2004 (Revised) </w:t>
      </w:r>
    </w:p>
    <w:p w14:paraId="2061B96E" w14:textId="77777777" w:rsidR="006A3373" w:rsidRDefault="00122A93">
      <w:pPr>
        <w:ind w:left="-15" w:right="44" w:firstLine="0"/>
      </w:pPr>
      <w:r>
        <w:t xml:space="preserve">May 15, 2003 (Revised) </w:t>
      </w:r>
    </w:p>
    <w:p w14:paraId="60137FDC" w14:textId="77777777" w:rsidR="006A3373" w:rsidRDefault="00122A93">
      <w:pPr>
        <w:ind w:left="-15" w:right="6027" w:firstLine="0"/>
      </w:pPr>
      <w:r>
        <w:t xml:space="preserve">November 16, 2001 (Revised) April 9, 1999 (Revised) </w:t>
      </w:r>
    </w:p>
    <w:p w14:paraId="671CFF06" w14:textId="77777777" w:rsidR="006A3373" w:rsidRDefault="00122A93">
      <w:pPr>
        <w:ind w:left="-15" w:right="44" w:firstLine="0"/>
      </w:pPr>
      <w:r>
        <w:t xml:space="preserve">September 22, 1995 (Revised) </w:t>
      </w:r>
    </w:p>
    <w:p w14:paraId="5E707CCB" w14:textId="77777777" w:rsidR="006A3373" w:rsidRDefault="00122A93">
      <w:pPr>
        <w:ind w:left="-15" w:right="44" w:firstLine="0"/>
      </w:pPr>
      <w:r>
        <w:t xml:space="preserve">November 11, 1988 (Revised) </w:t>
      </w:r>
    </w:p>
    <w:p w14:paraId="1C705C01" w14:textId="77777777" w:rsidR="006A3373" w:rsidRDefault="00122A93">
      <w:pPr>
        <w:ind w:left="-15" w:right="44" w:firstLine="0"/>
      </w:pPr>
      <w:r>
        <w:t xml:space="preserve">February 19, 1982 (Revised) </w:t>
      </w:r>
    </w:p>
    <w:p w14:paraId="1D864731" w14:textId="77777777" w:rsidR="006A3373" w:rsidRDefault="00122A93">
      <w:pPr>
        <w:ind w:left="-15" w:right="44" w:firstLine="0"/>
      </w:pPr>
      <w:r>
        <w:t xml:space="preserve">September 24, 1976 </w:t>
      </w:r>
    </w:p>
    <w:sectPr w:rsidR="006A3373">
      <w:headerReference w:type="even" r:id="rId12"/>
      <w:headerReference w:type="default" r:id="rId13"/>
      <w:footerReference w:type="even" r:id="rId14"/>
      <w:footerReference w:type="default" r:id="rId15"/>
      <w:headerReference w:type="first" r:id="rId16"/>
      <w:footerReference w:type="first" r:id="rId17"/>
      <w:pgSz w:w="12240" w:h="15840"/>
      <w:pgMar w:top="1411" w:right="1070" w:bottom="1299" w:left="1800" w:header="720"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90" w:author="Jim Gigantino" w:date="2024-10-02T14:01:00Z" w:initials="JG">
    <w:p w14:paraId="68C32876" w14:textId="7D2840D7" w:rsidR="005521BF" w:rsidRDefault="005521BF" w:rsidP="005521BF">
      <w:pPr>
        <w:pStyle w:val="CommentText"/>
        <w:ind w:left="0" w:firstLine="0"/>
        <w:jc w:val="left"/>
      </w:pPr>
      <w:r>
        <w:rPr>
          <w:rStyle w:val="CommentReference"/>
        </w:rPr>
        <w:annotationRef/>
      </w:r>
      <w:r>
        <w:t>Integrated into Article IA and then redirected to see above in Article II A1</w:t>
      </w:r>
    </w:p>
  </w:comment>
  <w:comment w:id="395" w:author="Jim Gigantino" w:date="2024-08-15T09:03:00Z" w:initials="JG">
    <w:p w14:paraId="1A82DAE9" w14:textId="09F28D4B" w:rsidR="000A1E57" w:rsidRDefault="000A1E57" w:rsidP="000A1E57">
      <w:pPr>
        <w:pStyle w:val="CommentText"/>
        <w:ind w:left="0" w:firstLine="0"/>
        <w:jc w:val="left"/>
      </w:pPr>
      <w:r>
        <w:rPr>
          <w:rStyle w:val="CommentReference"/>
        </w:rPr>
        <w:annotationRef/>
      </w:r>
      <w:r>
        <w:t>To track with BOT policy</w:t>
      </w:r>
    </w:p>
    <w:p w14:paraId="2914D5D1" w14:textId="77777777" w:rsidR="000A1E57" w:rsidRDefault="000A1E57" w:rsidP="000A1E57">
      <w:pPr>
        <w:pStyle w:val="CommentText"/>
        <w:ind w:left="0" w:firstLine="0"/>
        <w:jc w:val="left"/>
      </w:pPr>
    </w:p>
    <w:p w14:paraId="1F5B7D1B" w14:textId="77777777" w:rsidR="000A1E57" w:rsidRDefault="000A1E57" w:rsidP="000A1E57">
      <w:pPr>
        <w:pStyle w:val="CommentText"/>
        <w:ind w:left="0" w:firstLine="0"/>
        <w:jc w:val="left"/>
      </w:pPr>
      <w:r>
        <w:t xml:space="preserve">5.4 Recommendations Not Adopted by the Chancellor </w:t>
      </w:r>
    </w:p>
    <w:p w14:paraId="13DB47E8" w14:textId="77777777" w:rsidR="000A1E57" w:rsidRDefault="000A1E57" w:rsidP="000A1E57">
      <w:pPr>
        <w:pStyle w:val="CommentText"/>
        <w:ind w:left="0" w:firstLine="0"/>
        <w:jc w:val="left"/>
      </w:pPr>
    </w:p>
    <w:p w14:paraId="2BC662E7" w14:textId="77777777" w:rsidR="000A1E57" w:rsidRDefault="000A1E57" w:rsidP="000A1E57">
      <w:pPr>
        <w:pStyle w:val="CommentText"/>
        <w:ind w:left="0" w:firstLine="0"/>
        <w:jc w:val="left"/>
      </w:pPr>
      <w:r>
        <w:t>Recommendations adopted through the campus governance structure shall be transmitted to the Chancellor. If the Chancellor declines to act favorably upon such a recommendation within the time set out in the campus governance document or within two weeks of receiving it, the campus governance structure may request that the President consider the matter upon a three-fifths vote of the campus-wide governing body referenced in Section 5.1 or by a three-fifths vote of all governing entities representing students, faculty, and staff if no campus-wide body exists. If a resolution is not achieved within 30 days, the President may submit the recommendation to the Board of Trustees for consideration.</w:t>
      </w:r>
    </w:p>
  </w:comment>
  <w:comment w:id="468" w:author="Jim Gigantino" w:date="2024-10-02T13:52:00Z" w:initials="JG">
    <w:p w14:paraId="2EBB39AB" w14:textId="0FBC890A" w:rsidR="00914E95" w:rsidRDefault="00914E95" w:rsidP="00914E95">
      <w:pPr>
        <w:pStyle w:val="CommentText"/>
        <w:ind w:left="0" w:firstLine="0"/>
        <w:jc w:val="left"/>
      </w:pPr>
      <w:r>
        <w:rPr>
          <w:rStyle w:val="CommentReference"/>
        </w:rPr>
        <w:annotationRef/>
      </w:r>
      <w:r>
        <w:t>Integrated in Article I, A1</w:t>
      </w:r>
    </w:p>
  </w:comment>
  <w:comment w:id="624" w:author="Jim Gigantino" w:date="2024-10-02T13:57:00Z" w:initials="JG">
    <w:p w14:paraId="1B9BDAC0" w14:textId="7DA61C91" w:rsidR="0062405B" w:rsidRDefault="0062405B" w:rsidP="0062405B">
      <w:pPr>
        <w:pStyle w:val="CommentText"/>
        <w:ind w:left="0" w:firstLine="0"/>
        <w:jc w:val="left"/>
      </w:pPr>
      <w:r>
        <w:rPr>
          <w:rStyle w:val="CommentReference"/>
        </w:rPr>
        <w:annotationRef/>
      </w:r>
      <w:r>
        <w:t>Combined into single #1 above</w:t>
      </w:r>
    </w:p>
  </w:comment>
  <w:comment w:id="754" w:author="Jim Gigantino" w:date="2024-08-15T12:15:00Z" w:initials="JG">
    <w:p w14:paraId="1C7E1183" w14:textId="5E95B8EB" w:rsidR="00322C83" w:rsidRDefault="00322C83" w:rsidP="00322C83">
      <w:pPr>
        <w:pStyle w:val="CommentText"/>
        <w:ind w:left="0" w:firstLine="0"/>
        <w:jc w:val="left"/>
      </w:pPr>
      <w:r>
        <w:rPr>
          <w:rStyle w:val="CommentReference"/>
        </w:rPr>
        <w:annotationRef/>
      </w:r>
      <w:r>
        <w:t>To track with BOT policy</w:t>
      </w:r>
    </w:p>
    <w:p w14:paraId="2B728B82" w14:textId="77777777" w:rsidR="00322C83" w:rsidRDefault="00322C83" w:rsidP="00322C83">
      <w:pPr>
        <w:pStyle w:val="CommentText"/>
        <w:ind w:left="0" w:firstLine="0"/>
        <w:jc w:val="left"/>
      </w:pPr>
    </w:p>
    <w:p w14:paraId="645EC78D" w14:textId="77777777" w:rsidR="00322C83" w:rsidRDefault="00322C83" w:rsidP="00322C83">
      <w:pPr>
        <w:pStyle w:val="CommentText"/>
        <w:ind w:left="0" w:firstLine="0"/>
        <w:jc w:val="left"/>
      </w:pPr>
      <w:r>
        <w:t xml:space="preserve">5.4 Recommendations Not Adopted by the Chancellor </w:t>
      </w:r>
    </w:p>
    <w:p w14:paraId="231A5772" w14:textId="77777777" w:rsidR="00322C83" w:rsidRDefault="00322C83" w:rsidP="00322C83">
      <w:pPr>
        <w:pStyle w:val="CommentText"/>
        <w:ind w:left="0" w:firstLine="0"/>
        <w:jc w:val="left"/>
      </w:pPr>
    </w:p>
    <w:p w14:paraId="2E9BFA43" w14:textId="77777777" w:rsidR="00322C83" w:rsidRDefault="00322C83" w:rsidP="00322C83">
      <w:pPr>
        <w:pStyle w:val="CommentText"/>
        <w:ind w:left="0" w:firstLine="0"/>
        <w:jc w:val="left"/>
      </w:pPr>
      <w:r>
        <w:t>Recommendations adopted through the campus governance structure shall be transmitted to the Chancellor. If the Chancellor declines to act favorably upon such a recommendation within the time set out in the campus governance document or within two weeks of receiving it, the campus governance structure may request that the President consider the matter upon a three-fifths vote of the campus-wide governing body referenced in Section 5.1 or by a three-fifths vote of all governing entities representing students, faculty, and staff if no campus-wide body exists. If a resolution is not achieved within 30 days, the President may submit the recommendation to the Board of Trustees for consideration.</w:t>
      </w:r>
    </w:p>
  </w:comment>
  <w:comment w:id="844" w:author="Stephen Ritterbush" w:date="2024-09-18T10:27:00Z" w:initials="SR">
    <w:p w14:paraId="3831678D" w14:textId="77777777" w:rsidR="00382DD8" w:rsidRDefault="00382DD8" w:rsidP="00382DD8">
      <w:pPr>
        <w:pStyle w:val="CommentText"/>
        <w:ind w:left="0" w:firstLine="0"/>
        <w:jc w:val="left"/>
      </w:pPr>
      <w:r>
        <w:rPr>
          <w:rStyle w:val="CommentReference"/>
        </w:rPr>
        <w:annotationRef/>
      </w:r>
      <w:r>
        <w:t>Due to the general sweeping change to allow other bodies to only give recommendations, it feels like a stretch to suggest any subject matter area can described as solely reserved for any governing body.</w:t>
      </w:r>
    </w:p>
  </w:comment>
  <w:comment w:id="857" w:author="Stephen Ritterbush" w:date="2024-09-18T10:29:00Z" w:initials="SR">
    <w:p w14:paraId="50F507F3" w14:textId="77777777" w:rsidR="00F6308F" w:rsidRDefault="00F6308F" w:rsidP="00F6308F">
      <w:pPr>
        <w:pStyle w:val="CommentText"/>
        <w:ind w:left="0" w:firstLine="0"/>
        <w:jc w:val="left"/>
      </w:pPr>
      <w:r>
        <w:rPr>
          <w:rStyle w:val="CommentReference"/>
        </w:rPr>
        <w:annotationRef/>
      </w:r>
      <w:r>
        <w:t>Suggested edit to bring this in-line with the language attached to the Staff Senate and Faculty Senate:</w:t>
      </w:r>
    </w:p>
    <w:p w14:paraId="633ECDD7" w14:textId="77777777" w:rsidR="00F6308F" w:rsidRDefault="00F6308F" w:rsidP="00F6308F">
      <w:pPr>
        <w:pStyle w:val="CommentText"/>
        <w:ind w:left="0" w:firstLine="0"/>
        <w:jc w:val="left"/>
      </w:pPr>
    </w:p>
    <w:p w14:paraId="35BA2CBF" w14:textId="77777777" w:rsidR="00F6308F" w:rsidRDefault="00F6308F" w:rsidP="00F6308F">
      <w:pPr>
        <w:pStyle w:val="CommentText"/>
        <w:ind w:left="0" w:firstLine="0"/>
        <w:jc w:val="left"/>
      </w:pPr>
      <w:r>
        <w:t>All legislation initiated by other campus governing bodies shall be reported to the Campus Council for advisory and informational purposes.</w:t>
      </w:r>
    </w:p>
  </w:comment>
  <w:comment w:id="881" w:author="Stephen Ritterbush" w:date="2024-09-18T10:32:00Z" w:initials="SR">
    <w:p w14:paraId="48AC9C72" w14:textId="77777777" w:rsidR="008E5A19" w:rsidRDefault="008E5A19" w:rsidP="008E5A19">
      <w:pPr>
        <w:pStyle w:val="CommentText"/>
        <w:ind w:left="0" w:firstLine="0"/>
        <w:jc w:val="left"/>
      </w:pPr>
      <w:r>
        <w:rPr>
          <w:rStyle w:val="CommentReference"/>
        </w:rPr>
        <w:annotationRef/>
      </w:r>
      <w:r>
        <w:t>Same question as previously stated around specifying favorable action here.</w:t>
      </w:r>
    </w:p>
  </w:comment>
  <w:comment w:id="882" w:author="Jim Gigantino" w:date="2024-09-24T15:12:00Z" w:initials="JG">
    <w:p w14:paraId="0810C431" w14:textId="77777777" w:rsidR="00C25C3C" w:rsidRDefault="00C25C3C" w:rsidP="00C25C3C">
      <w:pPr>
        <w:pStyle w:val="CommentText"/>
        <w:ind w:left="0" w:firstLine="0"/>
        <w:jc w:val="left"/>
      </w:pPr>
      <w:r>
        <w:rPr>
          <w:rStyle w:val="CommentReference"/>
        </w:rPr>
        <w:annotationRef/>
      </w:r>
      <w:r>
        <w:t>Follow up with Bill</w:t>
      </w:r>
    </w:p>
  </w:comment>
  <w:comment w:id="870" w:author="Jim Gigantino" w:date="2024-08-15T12:52:00Z" w:initials="JG">
    <w:p w14:paraId="0A5F3044" w14:textId="38956BAC" w:rsidR="00971C85" w:rsidRDefault="00971C85" w:rsidP="00971C85">
      <w:pPr>
        <w:pStyle w:val="CommentText"/>
        <w:ind w:left="0" w:firstLine="0"/>
        <w:jc w:val="left"/>
      </w:pPr>
      <w:r>
        <w:rPr>
          <w:rStyle w:val="CommentReference"/>
        </w:rPr>
        <w:annotationRef/>
      </w:r>
      <w:r>
        <w:t>To track with BOT policy</w:t>
      </w:r>
    </w:p>
    <w:p w14:paraId="00CB5562" w14:textId="77777777" w:rsidR="00971C85" w:rsidRDefault="00971C85" w:rsidP="00971C85">
      <w:pPr>
        <w:pStyle w:val="CommentText"/>
        <w:ind w:left="0" w:firstLine="0"/>
        <w:jc w:val="left"/>
      </w:pPr>
    </w:p>
    <w:p w14:paraId="13973851" w14:textId="77777777" w:rsidR="00971C85" w:rsidRDefault="00971C85" w:rsidP="00971C85">
      <w:pPr>
        <w:pStyle w:val="CommentText"/>
        <w:ind w:left="0" w:firstLine="0"/>
        <w:jc w:val="left"/>
      </w:pPr>
      <w:r>
        <w:t xml:space="preserve">5.4 Recommendations Not Adopted by the Chancellor </w:t>
      </w:r>
    </w:p>
    <w:p w14:paraId="2B58393F" w14:textId="77777777" w:rsidR="00971C85" w:rsidRDefault="00971C85" w:rsidP="00971C85">
      <w:pPr>
        <w:pStyle w:val="CommentText"/>
        <w:ind w:left="0" w:firstLine="0"/>
        <w:jc w:val="left"/>
      </w:pPr>
    </w:p>
    <w:p w14:paraId="17659177" w14:textId="77777777" w:rsidR="00971C85" w:rsidRDefault="00971C85" w:rsidP="00971C85">
      <w:pPr>
        <w:pStyle w:val="CommentText"/>
        <w:ind w:left="0" w:firstLine="0"/>
        <w:jc w:val="left"/>
      </w:pPr>
      <w:r>
        <w:t>Recommendations adopted through the campus governance structure shall be transmitted to the Chancellor. If the Chancellor declines to act favorably upon such a recommendation within the time set out in the campus governance document or within two weeks of receiving it, the campus governance structure may request that the President consider the matter upon a three-fifths vote of the campus-wide governing body referenced in Section 5.1 or by a three-fifths vote of all governing entities representing students, faculty, and staff if no campus-wide body exists. If a resolution is not achieved within 30 days, the President may submit the recommendation to the Board of Trustees for consideration.</w:t>
      </w:r>
    </w:p>
  </w:comment>
  <w:comment w:id="973" w:author="Kevin D. Hall" w:date="2024-09-17T11:05:00Z" w:initials="KH">
    <w:p w14:paraId="6CB6A90C" w14:textId="77777777" w:rsidR="004D1FF5" w:rsidRDefault="004D1FF5" w:rsidP="004D1FF5">
      <w:pPr>
        <w:pStyle w:val="CommentText"/>
        <w:ind w:left="0" w:firstLine="0"/>
        <w:jc w:val="left"/>
      </w:pPr>
      <w:r>
        <w:rPr>
          <w:rStyle w:val="CommentReference"/>
        </w:rPr>
        <w:annotationRef/>
      </w:r>
      <w:r>
        <w:t>Why are the Deans designated as voting members of the Council, rather than ex-officio?  They are not given this in any of the Senates.</w:t>
      </w:r>
    </w:p>
  </w:comment>
  <w:comment w:id="1008" w:author="Stephen Ritterbush" w:date="2024-09-18T10:50:00Z" w:initials="SR">
    <w:p w14:paraId="0DFC5F94" w14:textId="77777777" w:rsidR="00E17EDC" w:rsidRDefault="00E17EDC" w:rsidP="00E17EDC">
      <w:pPr>
        <w:pStyle w:val="CommentText"/>
        <w:ind w:left="0" w:firstLine="0"/>
        <w:jc w:val="left"/>
      </w:pPr>
      <w:r>
        <w:rPr>
          <w:rStyle w:val="CommentReference"/>
        </w:rPr>
        <w:annotationRef/>
      </w:r>
      <w:r>
        <w:t>Awaiting clarification from legal on whether this should include Associate Vice Chancellors.</w:t>
      </w:r>
    </w:p>
  </w:comment>
  <w:comment w:id="1020" w:author="Stephen Ritterbush" w:date="2024-09-18T10:52:00Z" w:initials="SR">
    <w:p w14:paraId="4F152A27" w14:textId="77777777" w:rsidR="00130E42" w:rsidRDefault="00130E42" w:rsidP="00130E42">
      <w:pPr>
        <w:pStyle w:val="CommentText"/>
        <w:ind w:left="0" w:firstLine="0"/>
        <w:jc w:val="left"/>
      </w:pPr>
      <w:r>
        <w:rPr>
          <w:rStyle w:val="CommentReference"/>
        </w:rPr>
        <w:annotationRef/>
      </w:r>
      <w:r>
        <w:t>I appreciate this increased clarity</w:t>
      </w:r>
    </w:p>
  </w:comment>
  <w:comment w:id="1035" w:author="Stephen Ritterbush" w:date="2024-09-18T10:54:00Z" w:initials="SR">
    <w:p w14:paraId="75CBE109" w14:textId="77777777" w:rsidR="00A43402" w:rsidRDefault="00A43402" w:rsidP="00A43402">
      <w:pPr>
        <w:pStyle w:val="CommentText"/>
        <w:ind w:left="0" w:firstLine="0"/>
        <w:jc w:val="left"/>
      </w:pPr>
      <w:r>
        <w:rPr>
          <w:rStyle w:val="CommentReference"/>
        </w:rPr>
        <w:annotationRef/>
      </w:r>
      <w:r>
        <w:t>What does removal of business days achieve?</w:t>
      </w:r>
    </w:p>
  </w:comment>
  <w:comment w:id="1053" w:author="Stephen Ritterbush" w:date="2024-09-18T10:57:00Z" w:initials="SR">
    <w:p w14:paraId="033DC21D" w14:textId="77777777" w:rsidR="00A277BC" w:rsidRDefault="00A277BC" w:rsidP="00A277BC">
      <w:pPr>
        <w:pStyle w:val="CommentText"/>
        <w:ind w:left="0" w:firstLine="0"/>
        <w:jc w:val="left"/>
      </w:pPr>
      <w:r>
        <w:rPr>
          <w:rStyle w:val="CommentReference"/>
        </w:rPr>
        <w:annotationRef/>
      </w:r>
      <w:r>
        <w:t>Is this change needed? As previously worded, it allowed for multiple student student groups. Alternatively, ‘two from each governing body that composes the Campus Council’</w:t>
      </w:r>
    </w:p>
  </w:comment>
  <w:comment w:id="1106" w:author="Stephen Ritterbush" w:date="2024-09-18T11:01:00Z" w:initials="SR">
    <w:p w14:paraId="30584441" w14:textId="77777777" w:rsidR="00654326" w:rsidRDefault="00654326" w:rsidP="00654326">
      <w:pPr>
        <w:pStyle w:val="CommentText"/>
        <w:ind w:left="0" w:firstLine="0"/>
        <w:jc w:val="left"/>
      </w:pPr>
      <w:r>
        <w:rPr>
          <w:rStyle w:val="CommentReference"/>
        </w:rPr>
        <w:annotationRef/>
      </w:r>
      <w:r>
        <w:t>I would like to better understand this clause and document how it is interpreted, for the good of the current and future Campus Council leadership.</w:t>
      </w:r>
    </w:p>
  </w:comment>
  <w:comment w:id="1107" w:author="Stephen Ritterbush" w:date="2024-09-18T11:01:00Z" w:initials="SR">
    <w:p w14:paraId="485ADD68" w14:textId="77777777" w:rsidR="006B0591" w:rsidRDefault="006B0591" w:rsidP="006B0591">
      <w:pPr>
        <w:pStyle w:val="CommentText"/>
        <w:ind w:left="0" w:firstLine="0"/>
        <w:jc w:val="left"/>
      </w:pPr>
      <w:r>
        <w:rPr>
          <w:rStyle w:val="CommentReference"/>
        </w:rPr>
        <w:annotationRef/>
      </w:r>
      <w:r>
        <w:t>Does the campus council have the ability establish permanent committees? If not, with whom does that power reside?</w:t>
      </w:r>
    </w:p>
  </w:comment>
  <w:comment w:id="1124" w:author="Stephen Ritterbush" w:date="2024-09-18T11:03:00Z" w:initials="SR">
    <w:p w14:paraId="48B479A9" w14:textId="77777777" w:rsidR="008D699F" w:rsidRDefault="008D699F" w:rsidP="008D699F">
      <w:pPr>
        <w:pStyle w:val="CommentText"/>
        <w:ind w:left="0" w:firstLine="0"/>
        <w:jc w:val="left"/>
      </w:pPr>
      <w:r>
        <w:rPr>
          <w:rStyle w:val="CommentReference"/>
        </w:rPr>
        <w:annotationRef/>
      </w:r>
      <w:r>
        <w:t>This is completely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8C32876" w15:done="0"/>
  <w15:commentEx w15:paraId="2BC662E7" w15:done="0"/>
  <w15:commentEx w15:paraId="2EBB39AB" w15:done="0"/>
  <w15:commentEx w15:paraId="1B9BDAC0" w15:done="0"/>
  <w15:commentEx w15:paraId="2E9BFA43" w15:done="0"/>
  <w15:commentEx w15:paraId="3831678D" w15:done="1"/>
  <w15:commentEx w15:paraId="35BA2CBF" w15:done="1"/>
  <w15:commentEx w15:paraId="48AC9C72" w15:done="0"/>
  <w15:commentEx w15:paraId="0810C431" w15:paraIdParent="48AC9C72" w15:done="0"/>
  <w15:commentEx w15:paraId="17659177" w15:done="0"/>
  <w15:commentEx w15:paraId="6CB6A90C" w15:done="1"/>
  <w15:commentEx w15:paraId="0DFC5F94" w15:done="0"/>
  <w15:commentEx w15:paraId="4F152A27" w15:done="1"/>
  <w15:commentEx w15:paraId="75CBE109" w15:done="1"/>
  <w15:commentEx w15:paraId="033DC21D" w15:done="1"/>
  <w15:commentEx w15:paraId="30584441" w15:done="1"/>
  <w15:commentEx w15:paraId="485ADD68" w15:done="1"/>
  <w15:commentEx w15:paraId="48B479A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2526639" w16cex:dateUtc="2024-10-02T19:01:00Z"/>
  <w16cex:commentExtensible w16cex:durableId="736CC373" w16cex:dateUtc="2024-08-15T14:03:00Z"/>
  <w16cex:commentExtensible w16cex:durableId="0A45BD62" w16cex:dateUtc="2024-10-02T18:52:00Z"/>
  <w16cex:commentExtensible w16cex:durableId="7B56F789" w16cex:dateUtc="2024-10-02T18:57:00Z"/>
  <w16cex:commentExtensible w16cex:durableId="4E18B003" w16cex:dateUtc="2024-08-15T17:15:00Z"/>
  <w16cex:commentExtensible w16cex:durableId="4B8B4A49" w16cex:dateUtc="2024-09-18T15:27:00Z"/>
  <w16cex:commentExtensible w16cex:durableId="70A95561" w16cex:dateUtc="2024-09-18T15:29:00Z"/>
  <w16cex:commentExtensible w16cex:durableId="4327FB29" w16cex:dateUtc="2024-09-18T15:32:00Z"/>
  <w16cex:commentExtensible w16cex:durableId="63309508" w16cex:dateUtc="2024-09-24T20:12:00Z"/>
  <w16cex:commentExtensible w16cex:durableId="0F040B3D" w16cex:dateUtc="2024-08-15T17:52:00Z"/>
  <w16cex:commentExtensible w16cex:durableId="7AECB23C" w16cex:dateUtc="2024-09-17T16:05:00Z"/>
  <w16cex:commentExtensible w16cex:durableId="1C025503" w16cex:dateUtc="2024-09-18T15:50:00Z"/>
  <w16cex:commentExtensible w16cex:durableId="3A1A09BD" w16cex:dateUtc="2024-09-18T15:52:00Z"/>
  <w16cex:commentExtensible w16cex:durableId="3B209540" w16cex:dateUtc="2024-09-18T15:54:00Z"/>
  <w16cex:commentExtensible w16cex:durableId="30A820AC" w16cex:dateUtc="2024-09-18T15:57:00Z"/>
  <w16cex:commentExtensible w16cex:durableId="040DA4FE" w16cex:dateUtc="2024-09-18T16:01:00Z"/>
  <w16cex:commentExtensible w16cex:durableId="23A8CD25" w16cex:dateUtc="2024-09-18T16:01:00Z"/>
  <w16cex:commentExtensible w16cex:durableId="1BAADC9F" w16cex:dateUtc="2024-09-18T16: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8C32876" w16cid:durableId="72526639"/>
  <w16cid:commentId w16cid:paraId="2BC662E7" w16cid:durableId="736CC373"/>
  <w16cid:commentId w16cid:paraId="2EBB39AB" w16cid:durableId="0A45BD62"/>
  <w16cid:commentId w16cid:paraId="1B9BDAC0" w16cid:durableId="7B56F789"/>
  <w16cid:commentId w16cid:paraId="2E9BFA43" w16cid:durableId="4E18B003"/>
  <w16cid:commentId w16cid:paraId="3831678D" w16cid:durableId="4B8B4A49"/>
  <w16cid:commentId w16cid:paraId="35BA2CBF" w16cid:durableId="70A95561"/>
  <w16cid:commentId w16cid:paraId="48AC9C72" w16cid:durableId="4327FB29"/>
  <w16cid:commentId w16cid:paraId="0810C431" w16cid:durableId="63309508"/>
  <w16cid:commentId w16cid:paraId="17659177" w16cid:durableId="0F040B3D"/>
  <w16cid:commentId w16cid:paraId="6CB6A90C" w16cid:durableId="7AECB23C"/>
  <w16cid:commentId w16cid:paraId="0DFC5F94" w16cid:durableId="1C025503"/>
  <w16cid:commentId w16cid:paraId="4F152A27" w16cid:durableId="3A1A09BD"/>
  <w16cid:commentId w16cid:paraId="75CBE109" w16cid:durableId="3B209540"/>
  <w16cid:commentId w16cid:paraId="033DC21D" w16cid:durableId="30A820AC"/>
  <w16cid:commentId w16cid:paraId="30584441" w16cid:durableId="040DA4FE"/>
  <w16cid:commentId w16cid:paraId="485ADD68" w16cid:durableId="23A8CD25"/>
  <w16cid:commentId w16cid:paraId="48B479A9" w16cid:durableId="1BAADC9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C1A24F" w14:textId="77777777" w:rsidR="00DE1E2F" w:rsidRDefault="00DE1E2F">
      <w:pPr>
        <w:spacing w:after="0" w:line="240" w:lineRule="auto"/>
      </w:pPr>
      <w:r>
        <w:separator/>
      </w:r>
    </w:p>
  </w:endnote>
  <w:endnote w:type="continuationSeparator" w:id="0">
    <w:p w14:paraId="6F2912CD" w14:textId="77777777" w:rsidR="00DE1E2F" w:rsidRDefault="00DE1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ECC3B" w14:textId="77777777" w:rsidR="006A3373" w:rsidRDefault="00122A93">
    <w:pPr>
      <w:spacing w:after="114" w:line="259" w:lineRule="auto"/>
      <w:ind w:left="-720" w:firstLine="0"/>
      <w:jc w:val="left"/>
    </w:pPr>
    <w:r>
      <w:rPr>
        <w:sz w:val="10"/>
      </w:rPr>
      <w:t xml:space="preserve"> </w:t>
    </w:r>
  </w:p>
  <w:p w14:paraId="73EDAF4C" w14:textId="77777777" w:rsidR="006A3373" w:rsidRDefault="00122A93">
    <w:pPr>
      <w:spacing w:after="0" w:line="259" w:lineRule="auto"/>
      <w:ind w:left="-720" w:firstLine="0"/>
      <w:jc w:val="left"/>
    </w:pPr>
    <w:r>
      <w:fldChar w:fldCharType="begin"/>
    </w:r>
    <w:r>
      <w:instrText xml:space="preserve"> PAGE   \* MERGEFORMAT </w:instrText>
    </w:r>
    <w:r>
      <w:fldChar w:fldCharType="separate"/>
    </w:r>
    <w: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BF2B9" w14:textId="77777777" w:rsidR="006A3373" w:rsidRDefault="00122A93">
    <w:pPr>
      <w:spacing w:after="1535" w:line="259" w:lineRule="auto"/>
      <w:ind w:left="0" w:firstLine="0"/>
      <w:jc w:val="left"/>
    </w:pPr>
    <w:r>
      <w:t xml:space="preserve"> </w:t>
    </w:r>
  </w:p>
  <w:p w14:paraId="33AB5C9B" w14:textId="77777777" w:rsidR="006A3373" w:rsidRDefault="00122A93">
    <w:pPr>
      <w:tabs>
        <w:tab w:val="right" w:pos="9370"/>
      </w:tabs>
      <w:spacing w:after="0" w:line="259" w:lineRule="auto"/>
      <w:ind w:left="0" w:firstLine="0"/>
      <w:jc w:val="left"/>
    </w:pPr>
    <w:r>
      <w:rPr>
        <w:sz w:val="16"/>
        <w:vertAlign w:val="superscript"/>
      </w:rPr>
      <w:t xml:space="preserve"> </w:t>
    </w:r>
    <w:r>
      <w:rPr>
        <w:sz w:val="16"/>
        <w:vertAlign w:val="superscript"/>
      </w:rPr>
      <w:tab/>
    </w:r>
    <w:r>
      <w:fldChar w:fldCharType="begin"/>
    </w:r>
    <w:r>
      <w:instrText xml:space="preserve"> PAGE   \* MERGEFORMAT </w:instrText>
    </w:r>
    <w:r>
      <w:fldChar w:fldCharType="separate"/>
    </w:r>
    <w:r>
      <w:t>3</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999E9" w14:textId="77777777" w:rsidR="006A3373" w:rsidRDefault="006A3373">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CD4E6F" w14:textId="77777777" w:rsidR="00DE1E2F" w:rsidRDefault="00DE1E2F">
      <w:pPr>
        <w:spacing w:after="0" w:line="240" w:lineRule="auto"/>
      </w:pPr>
      <w:r>
        <w:separator/>
      </w:r>
    </w:p>
  </w:footnote>
  <w:footnote w:type="continuationSeparator" w:id="0">
    <w:p w14:paraId="0F16A82B" w14:textId="77777777" w:rsidR="00DE1E2F" w:rsidRDefault="00DE1E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0C0FB" w14:textId="77777777" w:rsidR="006A3373" w:rsidRDefault="00122A93">
    <w:pPr>
      <w:tabs>
        <w:tab w:val="center" w:pos="8737"/>
      </w:tabs>
      <w:spacing w:after="0" w:line="259" w:lineRule="auto"/>
      <w:ind w:left="-720" w:firstLine="0"/>
      <w:jc w:val="left"/>
    </w:pPr>
    <w:r>
      <w:t xml:space="preserve"> </w:t>
    </w:r>
    <w:r>
      <w:tab/>
      <w:t xml:space="preserve">810.1 </w:t>
    </w:r>
  </w:p>
  <w:p w14:paraId="48D80139" w14:textId="77777777" w:rsidR="006A3373" w:rsidRDefault="00122A93">
    <w:pPr>
      <w:spacing w:after="0" w:line="259" w:lineRule="auto"/>
      <w:ind w:left="-720" w:firstLine="0"/>
      <w:jc w:val="left"/>
    </w:pPr>
    <w:r>
      <w:rPr>
        <w:sz w:val="1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43118" w14:textId="77777777" w:rsidR="006A3373" w:rsidRDefault="00122A93">
    <w:pPr>
      <w:tabs>
        <w:tab w:val="right" w:pos="9722"/>
      </w:tabs>
      <w:spacing w:after="0" w:line="259" w:lineRule="auto"/>
      <w:ind w:left="0" w:right="-353" w:firstLine="0"/>
      <w:jc w:val="left"/>
    </w:pPr>
    <w:r>
      <w:t xml:space="preserve"> </w:t>
    </w:r>
    <w:r>
      <w:tab/>
      <w:t xml:space="preserve">810.1 </w:t>
    </w:r>
  </w:p>
  <w:p w14:paraId="0F4C0D22" w14:textId="77777777" w:rsidR="006A3373" w:rsidRDefault="00122A93">
    <w:pPr>
      <w:spacing w:after="253" w:line="259" w:lineRule="auto"/>
      <w:ind w:left="0" w:firstLine="0"/>
      <w:jc w:val="left"/>
    </w:pPr>
    <w:r>
      <w:rPr>
        <w:sz w:val="10"/>
      </w:rPr>
      <w:t xml:space="preserve"> </w:t>
    </w:r>
  </w:p>
  <w:p w14:paraId="73A099A8" w14:textId="77777777" w:rsidR="006A3373" w:rsidRDefault="00122A93">
    <w:pPr>
      <w:spacing w:after="535" w:line="259" w:lineRule="auto"/>
      <w:ind w:left="0" w:firstLine="0"/>
      <w:jc w:val="left"/>
    </w:pPr>
    <w:r>
      <w:t xml:space="preserve"> </w:t>
    </w:r>
  </w:p>
  <w:p w14:paraId="7333A6BB" w14:textId="77777777" w:rsidR="006A3373" w:rsidRDefault="00122A93">
    <w:pPr>
      <w:spacing w:after="0" w:line="259" w:lineRule="auto"/>
      <w:ind w:left="0" w:firstLine="0"/>
      <w:jc w:val="left"/>
    </w:pPr>
    <w:r>
      <w:t xml:space="preserve"> </w:t>
    </w:r>
  </w:p>
  <w:p w14:paraId="1F9058EF" w14:textId="77777777" w:rsidR="006A3373" w:rsidRDefault="00122A93">
    <w:pPr>
      <w:spacing w:after="0" w:line="259" w:lineRule="auto"/>
      <w:ind w:left="0" w:firstLine="0"/>
      <w:jc w:val="lef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FB8CA" w14:textId="77777777" w:rsidR="006A3373" w:rsidRDefault="006A3373">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30ED0"/>
    <w:multiLevelType w:val="hybridMultilevel"/>
    <w:tmpl w:val="03E02664"/>
    <w:lvl w:ilvl="0" w:tplc="0D001D90">
      <w:start w:val="1"/>
      <w:numFmt w:val="decimal"/>
      <w:lvlText w:val="%1."/>
      <w:lvlJc w:val="left"/>
      <w:pPr>
        <w:ind w:left="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B6EF7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260DB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30270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342EB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BAC11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C6357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70B9D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64DA0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EB2FD0"/>
    <w:multiLevelType w:val="hybridMultilevel"/>
    <w:tmpl w:val="E31C23CA"/>
    <w:lvl w:ilvl="0" w:tplc="5B9CEF58">
      <w:start w:val="1"/>
      <w:numFmt w:val="bullet"/>
      <w:lvlText w:val=""/>
      <w:lvlJc w:val="left"/>
      <w:pPr>
        <w:ind w:left="1020" w:hanging="360"/>
      </w:pPr>
      <w:rPr>
        <w:rFonts w:ascii="Symbol" w:hAnsi="Symbol"/>
      </w:rPr>
    </w:lvl>
    <w:lvl w:ilvl="1" w:tplc="8B0856F2">
      <w:start w:val="1"/>
      <w:numFmt w:val="bullet"/>
      <w:lvlText w:val=""/>
      <w:lvlJc w:val="left"/>
      <w:pPr>
        <w:ind w:left="1020" w:hanging="360"/>
      </w:pPr>
      <w:rPr>
        <w:rFonts w:ascii="Symbol" w:hAnsi="Symbol"/>
      </w:rPr>
    </w:lvl>
    <w:lvl w:ilvl="2" w:tplc="142064F8">
      <w:start w:val="1"/>
      <w:numFmt w:val="bullet"/>
      <w:lvlText w:val=""/>
      <w:lvlJc w:val="left"/>
      <w:pPr>
        <w:ind w:left="1020" w:hanging="360"/>
      </w:pPr>
      <w:rPr>
        <w:rFonts w:ascii="Symbol" w:hAnsi="Symbol"/>
      </w:rPr>
    </w:lvl>
    <w:lvl w:ilvl="3" w:tplc="04C41FF2">
      <w:start w:val="1"/>
      <w:numFmt w:val="bullet"/>
      <w:lvlText w:val=""/>
      <w:lvlJc w:val="left"/>
      <w:pPr>
        <w:ind w:left="1020" w:hanging="360"/>
      </w:pPr>
      <w:rPr>
        <w:rFonts w:ascii="Symbol" w:hAnsi="Symbol"/>
      </w:rPr>
    </w:lvl>
    <w:lvl w:ilvl="4" w:tplc="D32AA940">
      <w:start w:val="1"/>
      <w:numFmt w:val="bullet"/>
      <w:lvlText w:val=""/>
      <w:lvlJc w:val="left"/>
      <w:pPr>
        <w:ind w:left="1020" w:hanging="360"/>
      </w:pPr>
      <w:rPr>
        <w:rFonts w:ascii="Symbol" w:hAnsi="Symbol"/>
      </w:rPr>
    </w:lvl>
    <w:lvl w:ilvl="5" w:tplc="6A78ED96">
      <w:start w:val="1"/>
      <w:numFmt w:val="bullet"/>
      <w:lvlText w:val=""/>
      <w:lvlJc w:val="left"/>
      <w:pPr>
        <w:ind w:left="1020" w:hanging="360"/>
      </w:pPr>
      <w:rPr>
        <w:rFonts w:ascii="Symbol" w:hAnsi="Symbol"/>
      </w:rPr>
    </w:lvl>
    <w:lvl w:ilvl="6" w:tplc="3B9A0970">
      <w:start w:val="1"/>
      <w:numFmt w:val="bullet"/>
      <w:lvlText w:val=""/>
      <w:lvlJc w:val="left"/>
      <w:pPr>
        <w:ind w:left="1020" w:hanging="360"/>
      </w:pPr>
      <w:rPr>
        <w:rFonts w:ascii="Symbol" w:hAnsi="Symbol"/>
      </w:rPr>
    </w:lvl>
    <w:lvl w:ilvl="7" w:tplc="4BD82ED8">
      <w:start w:val="1"/>
      <w:numFmt w:val="bullet"/>
      <w:lvlText w:val=""/>
      <w:lvlJc w:val="left"/>
      <w:pPr>
        <w:ind w:left="1020" w:hanging="360"/>
      </w:pPr>
      <w:rPr>
        <w:rFonts w:ascii="Symbol" w:hAnsi="Symbol"/>
      </w:rPr>
    </w:lvl>
    <w:lvl w:ilvl="8" w:tplc="922C340E">
      <w:start w:val="1"/>
      <w:numFmt w:val="bullet"/>
      <w:lvlText w:val=""/>
      <w:lvlJc w:val="left"/>
      <w:pPr>
        <w:ind w:left="1020" w:hanging="360"/>
      </w:pPr>
      <w:rPr>
        <w:rFonts w:ascii="Symbol" w:hAnsi="Symbol"/>
      </w:rPr>
    </w:lvl>
  </w:abstractNum>
  <w:abstractNum w:abstractNumId="2" w15:restartNumberingAfterBreak="0">
    <w:nsid w:val="06301A67"/>
    <w:multiLevelType w:val="hybridMultilevel"/>
    <w:tmpl w:val="39501AA4"/>
    <w:lvl w:ilvl="0" w:tplc="50D8F968">
      <w:start w:val="1"/>
      <w:numFmt w:val="decimal"/>
      <w:lvlText w:val="%1."/>
      <w:lvlJc w:val="left"/>
      <w:pPr>
        <w:ind w:left="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D4F896">
      <w:start w:val="1"/>
      <w:numFmt w:val="lowerLetter"/>
      <w:lvlText w:val="%2."/>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D2B59E">
      <w:start w:val="1"/>
      <w:numFmt w:val="lowerRoman"/>
      <w:lvlText w:val="%3"/>
      <w:lvlJc w:val="left"/>
      <w:pPr>
        <w:ind w:left="2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14709A">
      <w:start w:val="1"/>
      <w:numFmt w:val="decimal"/>
      <w:lvlText w:val="%4"/>
      <w:lvlJc w:val="left"/>
      <w:pPr>
        <w:ind w:left="29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8EED10">
      <w:start w:val="1"/>
      <w:numFmt w:val="lowerLetter"/>
      <w:lvlText w:val="%5"/>
      <w:lvlJc w:val="left"/>
      <w:pPr>
        <w:ind w:left="3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523CEC">
      <w:start w:val="1"/>
      <w:numFmt w:val="lowerRoman"/>
      <w:lvlText w:val="%6"/>
      <w:lvlJc w:val="left"/>
      <w:pPr>
        <w:ind w:left="4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BCA164">
      <w:start w:val="1"/>
      <w:numFmt w:val="decimal"/>
      <w:lvlText w:val="%7"/>
      <w:lvlJc w:val="left"/>
      <w:pPr>
        <w:ind w:left="5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7C4568">
      <w:start w:val="1"/>
      <w:numFmt w:val="lowerLetter"/>
      <w:lvlText w:val="%8"/>
      <w:lvlJc w:val="left"/>
      <w:pPr>
        <w:ind w:left="58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0EB630">
      <w:start w:val="1"/>
      <w:numFmt w:val="lowerRoman"/>
      <w:lvlText w:val="%9"/>
      <w:lvlJc w:val="left"/>
      <w:pPr>
        <w:ind w:left="6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9E96EA6"/>
    <w:multiLevelType w:val="hybridMultilevel"/>
    <w:tmpl w:val="5E380562"/>
    <w:lvl w:ilvl="0" w:tplc="BAB8AE8C">
      <w:start w:val="1"/>
      <w:numFmt w:val="decimal"/>
      <w:lvlText w:val="%1."/>
      <w:lvlJc w:val="left"/>
      <w:pPr>
        <w:ind w:left="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802CE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9A0F8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507BE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865E9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AC312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1285D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D8FC1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B2AB3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C250B3E"/>
    <w:multiLevelType w:val="hybridMultilevel"/>
    <w:tmpl w:val="12AA71D2"/>
    <w:lvl w:ilvl="0" w:tplc="23F4B3EA">
      <w:start w:val="1"/>
      <w:numFmt w:val="decimal"/>
      <w:lvlText w:val="%1."/>
      <w:lvlJc w:val="left"/>
      <w:pPr>
        <w:ind w:left="720" w:hanging="360"/>
      </w:pPr>
    </w:lvl>
    <w:lvl w:ilvl="1" w:tplc="9E7EDDFE">
      <w:start w:val="1"/>
      <w:numFmt w:val="decimal"/>
      <w:lvlText w:val="%2."/>
      <w:lvlJc w:val="left"/>
      <w:pPr>
        <w:ind w:left="720" w:hanging="360"/>
      </w:pPr>
    </w:lvl>
    <w:lvl w:ilvl="2" w:tplc="1A36FE90">
      <w:start w:val="1"/>
      <w:numFmt w:val="decimal"/>
      <w:lvlText w:val="%3."/>
      <w:lvlJc w:val="left"/>
      <w:pPr>
        <w:ind w:left="720" w:hanging="360"/>
      </w:pPr>
    </w:lvl>
    <w:lvl w:ilvl="3" w:tplc="7CAEB6D0">
      <w:start w:val="1"/>
      <w:numFmt w:val="decimal"/>
      <w:lvlText w:val="%4."/>
      <w:lvlJc w:val="left"/>
      <w:pPr>
        <w:ind w:left="720" w:hanging="360"/>
      </w:pPr>
    </w:lvl>
    <w:lvl w:ilvl="4" w:tplc="DBDE85CE">
      <w:start w:val="1"/>
      <w:numFmt w:val="decimal"/>
      <w:lvlText w:val="%5."/>
      <w:lvlJc w:val="left"/>
      <w:pPr>
        <w:ind w:left="720" w:hanging="360"/>
      </w:pPr>
    </w:lvl>
    <w:lvl w:ilvl="5" w:tplc="9F8099CC">
      <w:start w:val="1"/>
      <w:numFmt w:val="decimal"/>
      <w:lvlText w:val="%6."/>
      <w:lvlJc w:val="left"/>
      <w:pPr>
        <w:ind w:left="720" w:hanging="360"/>
      </w:pPr>
    </w:lvl>
    <w:lvl w:ilvl="6" w:tplc="8FE0053E">
      <w:start w:val="1"/>
      <w:numFmt w:val="decimal"/>
      <w:lvlText w:val="%7."/>
      <w:lvlJc w:val="left"/>
      <w:pPr>
        <w:ind w:left="720" w:hanging="360"/>
      </w:pPr>
    </w:lvl>
    <w:lvl w:ilvl="7" w:tplc="6C92BB32">
      <w:start w:val="1"/>
      <w:numFmt w:val="decimal"/>
      <w:lvlText w:val="%8."/>
      <w:lvlJc w:val="left"/>
      <w:pPr>
        <w:ind w:left="720" w:hanging="360"/>
      </w:pPr>
    </w:lvl>
    <w:lvl w:ilvl="8" w:tplc="1B445066">
      <w:start w:val="1"/>
      <w:numFmt w:val="decimal"/>
      <w:lvlText w:val="%9."/>
      <w:lvlJc w:val="left"/>
      <w:pPr>
        <w:ind w:left="720" w:hanging="360"/>
      </w:pPr>
    </w:lvl>
  </w:abstractNum>
  <w:abstractNum w:abstractNumId="5" w15:restartNumberingAfterBreak="0">
    <w:nsid w:val="0F864546"/>
    <w:multiLevelType w:val="hybridMultilevel"/>
    <w:tmpl w:val="A4CEEF84"/>
    <w:lvl w:ilvl="0" w:tplc="572A5BFA">
      <w:start w:val="1"/>
      <w:numFmt w:val="decimal"/>
      <w:lvlText w:val="%1."/>
      <w:lvlJc w:val="left"/>
      <w:pPr>
        <w:ind w:left="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2E6BF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BA37C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60ABA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26824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E6FAC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B2863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CA188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BC3FF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2E9242D"/>
    <w:multiLevelType w:val="hybridMultilevel"/>
    <w:tmpl w:val="2B526E22"/>
    <w:lvl w:ilvl="0" w:tplc="7DB87938">
      <w:start w:val="1"/>
      <w:numFmt w:val="decimal"/>
      <w:lvlText w:val="%1."/>
      <w:lvlJc w:val="left"/>
      <w:pPr>
        <w:ind w:left="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60F98C">
      <w:start w:val="1"/>
      <w:numFmt w:val="lowerLetter"/>
      <w:lvlText w:val="%2."/>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F6A880">
      <w:start w:val="1"/>
      <w:numFmt w:val="lowerRoman"/>
      <w:lvlText w:val="%3"/>
      <w:lvlJc w:val="left"/>
      <w:pPr>
        <w:ind w:left="2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F08922">
      <w:start w:val="1"/>
      <w:numFmt w:val="decimal"/>
      <w:lvlText w:val="%4"/>
      <w:lvlJc w:val="left"/>
      <w:pPr>
        <w:ind w:left="29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662DE6">
      <w:start w:val="1"/>
      <w:numFmt w:val="lowerLetter"/>
      <w:lvlText w:val="%5"/>
      <w:lvlJc w:val="left"/>
      <w:pPr>
        <w:ind w:left="3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704DA8">
      <w:start w:val="1"/>
      <w:numFmt w:val="lowerRoman"/>
      <w:lvlText w:val="%6"/>
      <w:lvlJc w:val="left"/>
      <w:pPr>
        <w:ind w:left="4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8A47E6">
      <w:start w:val="1"/>
      <w:numFmt w:val="decimal"/>
      <w:lvlText w:val="%7"/>
      <w:lvlJc w:val="left"/>
      <w:pPr>
        <w:ind w:left="5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664272">
      <w:start w:val="1"/>
      <w:numFmt w:val="lowerLetter"/>
      <w:lvlText w:val="%8"/>
      <w:lvlJc w:val="left"/>
      <w:pPr>
        <w:ind w:left="58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12DBE4">
      <w:start w:val="1"/>
      <w:numFmt w:val="lowerRoman"/>
      <w:lvlText w:val="%9"/>
      <w:lvlJc w:val="left"/>
      <w:pPr>
        <w:ind w:left="6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C6F7C3C"/>
    <w:multiLevelType w:val="hybridMultilevel"/>
    <w:tmpl w:val="A5A2A2D4"/>
    <w:lvl w:ilvl="0" w:tplc="1160FD48">
      <w:start w:val="1"/>
      <w:numFmt w:val="decimal"/>
      <w:lvlText w:val="%1."/>
      <w:lvlJc w:val="left"/>
      <w:pPr>
        <w:ind w:left="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081E1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60DAD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F23F9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82CB3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188DA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049B7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4AD9E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B6BA1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37B6F22"/>
    <w:multiLevelType w:val="hybridMultilevel"/>
    <w:tmpl w:val="4FE47264"/>
    <w:lvl w:ilvl="0" w:tplc="C2249BD2">
      <w:start w:val="1"/>
      <w:numFmt w:val="decimal"/>
      <w:lvlText w:val="%1."/>
      <w:lvlJc w:val="left"/>
      <w:pPr>
        <w:ind w:left="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08E88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A2E7C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8A0F3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FEB5F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06EF0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4C461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18234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9E62D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6885AF1"/>
    <w:multiLevelType w:val="hybridMultilevel"/>
    <w:tmpl w:val="107EF782"/>
    <w:lvl w:ilvl="0" w:tplc="DA3AA32C">
      <w:start w:val="1"/>
      <w:numFmt w:val="decimal"/>
      <w:lvlText w:val="%1."/>
      <w:lvlJc w:val="left"/>
      <w:pPr>
        <w:ind w:left="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FCBC9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DA25B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BAA4A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90C82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3AF1B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3A311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5CF94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4CB17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7412FE3"/>
    <w:multiLevelType w:val="hybridMultilevel"/>
    <w:tmpl w:val="8C6A5344"/>
    <w:lvl w:ilvl="0" w:tplc="D03E6D60">
      <w:start w:val="1"/>
      <w:numFmt w:val="decimal"/>
      <w:lvlText w:val="%1."/>
      <w:lvlJc w:val="left"/>
      <w:pPr>
        <w:ind w:left="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30A9E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02A31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BA5AD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42A7F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B62F1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B6E3B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A64C3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6007B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9E03166"/>
    <w:multiLevelType w:val="hybridMultilevel"/>
    <w:tmpl w:val="C1B4CE5E"/>
    <w:lvl w:ilvl="0" w:tplc="6D142CFC">
      <w:start w:val="1"/>
      <w:numFmt w:val="decimal"/>
      <w:lvlText w:val="%1."/>
      <w:lvlJc w:val="left"/>
      <w:pPr>
        <w:ind w:left="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32BA56">
      <w:start w:val="1"/>
      <w:numFmt w:val="lowerLetter"/>
      <w:lvlText w:val="%2."/>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1AFB78">
      <w:start w:val="1"/>
      <w:numFmt w:val="lowerRoman"/>
      <w:lvlText w:val="%3"/>
      <w:lvlJc w:val="left"/>
      <w:pPr>
        <w:ind w:left="2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72CFD8">
      <w:start w:val="1"/>
      <w:numFmt w:val="decimal"/>
      <w:lvlText w:val="%4"/>
      <w:lvlJc w:val="left"/>
      <w:pPr>
        <w:ind w:left="29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06C9EC">
      <w:start w:val="1"/>
      <w:numFmt w:val="lowerLetter"/>
      <w:lvlText w:val="%5"/>
      <w:lvlJc w:val="left"/>
      <w:pPr>
        <w:ind w:left="3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E86E64">
      <w:start w:val="1"/>
      <w:numFmt w:val="lowerRoman"/>
      <w:lvlText w:val="%6"/>
      <w:lvlJc w:val="left"/>
      <w:pPr>
        <w:ind w:left="4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0C8446">
      <w:start w:val="1"/>
      <w:numFmt w:val="decimal"/>
      <w:lvlText w:val="%7"/>
      <w:lvlJc w:val="left"/>
      <w:pPr>
        <w:ind w:left="5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42F4F8">
      <w:start w:val="1"/>
      <w:numFmt w:val="lowerLetter"/>
      <w:lvlText w:val="%8"/>
      <w:lvlJc w:val="left"/>
      <w:pPr>
        <w:ind w:left="58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386378">
      <w:start w:val="1"/>
      <w:numFmt w:val="lowerRoman"/>
      <w:lvlText w:val="%9"/>
      <w:lvlJc w:val="left"/>
      <w:pPr>
        <w:ind w:left="6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CAC7EC7"/>
    <w:multiLevelType w:val="hybridMultilevel"/>
    <w:tmpl w:val="E0080F0C"/>
    <w:lvl w:ilvl="0" w:tplc="AF3AB4E8">
      <w:start w:val="1"/>
      <w:numFmt w:val="decimal"/>
      <w:lvlText w:val="%1."/>
      <w:lvlJc w:val="left"/>
      <w:pPr>
        <w:ind w:left="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623FA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18A64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D8F5C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D809E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B850C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986E4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A25CE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68320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F975DA2"/>
    <w:multiLevelType w:val="hybridMultilevel"/>
    <w:tmpl w:val="CC1CC37E"/>
    <w:lvl w:ilvl="0" w:tplc="5D9EF8A2">
      <w:start w:val="1"/>
      <w:numFmt w:val="decimal"/>
      <w:lvlText w:val="%1."/>
      <w:lvlJc w:val="left"/>
      <w:pPr>
        <w:ind w:left="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CE6EFC">
      <w:start w:val="1"/>
      <w:numFmt w:val="lowerLetter"/>
      <w:lvlText w:val="%2."/>
      <w:lvlJc w:val="left"/>
      <w:pPr>
        <w:ind w:left="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A46BBC">
      <w:start w:val="1"/>
      <w:numFmt w:val="lowerRoman"/>
      <w:lvlText w:val="%3"/>
      <w:lvlJc w:val="left"/>
      <w:pPr>
        <w:ind w:left="2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4ADBA4">
      <w:start w:val="1"/>
      <w:numFmt w:val="decimal"/>
      <w:lvlText w:val="%4"/>
      <w:lvlJc w:val="left"/>
      <w:pPr>
        <w:ind w:left="29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12A97E">
      <w:start w:val="1"/>
      <w:numFmt w:val="lowerLetter"/>
      <w:lvlText w:val="%5"/>
      <w:lvlJc w:val="left"/>
      <w:pPr>
        <w:ind w:left="3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1EBC9E">
      <w:start w:val="1"/>
      <w:numFmt w:val="lowerRoman"/>
      <w:lvlText w:val="%6"/>
      <w:lvlJc w:val="left"/>
      <w:pPr>
        <w:ind w:left="4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04E4FC">
      <w:start w:val="1"/>
      <w:numFmt w:val="decimal"/>
      <w:lvlText w:val="%7"/>
      <w:lvlJc w:val="left"/>
      <w:pPr>
        <w:ind w:left="5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32FD6A">
      <w:start w:val="1"/>
      <w:numFmt w:val="lowerLetter"/>
      <w:lvlText w:val="%8"/>
      <w:lvlJc w:val="left"/>
      <w:pPr>
        <w:ind w:left="58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7AF408">
      <w:start w:val="1"/>
      <w:numFmt w:val="lowerRoman"/>
      <w:lvlText w:val="%9"/>
      <w:lvlJc w:val="left"/>
      <w:pPr>
        <w:ind w:left="6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BA262EB"/>
    <w:multiLevelType w:val="hybridMultilevel"/>
    <w:tmpl w:val="2C541112"/>
    <w:lvl w:ilvl="0" w:tplc="1F00B44C">
      <w:start w:val="1"/>
      <w:numFmt w:val="bullet"/>
      <w:lvlText w:val=""/>
      <w:lvlJc w:val="left"/>
      <w:pPr>
        <w:ind w:left="1020" w:hanging="360"/>
      </w:pPr>
      <w:rPr>
        <w:rFonts w:ascii="Symbol" w:hAnsi="Symbol"/>
      </w:rPr>
    </w:lvl>
    <w:lvl w:ilvl="1" w:tplc="6A2A6798">
      <w:start w:val="1"/>
      <w:numFmt w:val="bullet"/>
      <w:lvlText w:val=""/>
      <w:lvlJc w:val="left"/>
      <w:pPr>
        <w:ind w:left="1020" w:hanging="360"/>
      </w:pPr>
      <w:rPr>
        <w:rFonts w:ascii="Symbol" w:hAnsi="Symbol"/>
      </w:rPr>
    </w:lvl>
    <w:lvl w:ilvl="2" w:tplc="9F3EBEEE">
      <w:start w:val="1"/>
      <w:numFmt w:val="bullet"/>
      <w:lvlText w:val=""/>
      <w:lvlJc w:val="left"/>
      <w:pPr>
        <w:ind w:left="1020" w:hanging="360"/>
      </w:pPr>
      <w:rPr>
        <w:rFonts w:ascii="Symbol" w:hAnsi="Symbol"/>
      </w:rPr>
    </w:lvl>
    <w:lvl w:ilvl="3" w:tplc="5718C5AA">
      <w:start w:val="1"/>
      <w:numFmt w:val="bullet"/>
      <w:lvlText w:val=""/>
      <w:lvlJc w:val="left"/>
      <w:pPr>
        <w:ind w:left="1020" w:hanging="360"/>
      </w:pPr>
      <w:rPr>
        <w:rFonts w:ascii="Symbol" w:hAnsi="Symbol"/>
      </w:rPr>
    </w:lvl>
    <w:lvl w:ilvl="4" w:tplc="AEF4765A">
      <w:start w:val="1"/>
      <w:numFmt w:val="bullet"/>
      <w:lvlText w:val=""/>
      <w:lvlJc w:val="left"/>
      <w:pPr>
        <w:ind w:left="1020" w:hanging="360"/>
      </w:pPr>
      <w:rPr>
        <w:rFonts w:ascii="Symbol" w:hAnsi="Symbol"/>
      </w:rPr>
    </w:lvl>
    <w:lvl w:ilvl="5" w:tplc="DF844DB0">
      <w:start w:val="1"/>
      <w:numFmt w:val="bullet"/>
      <w:lvlText w:val=""/>
      <w:lvlJc w:val="left"/>
      <w:pPr>
        <w:ind w:left="1020" w:hanging="360"/>
      </w:pPr>
      <w:rPr>
        <w:rFonts w:ascii="Symbol" w:hAnsi="Symbol"/>
      </w:rPr>
    </w:lvl>
    <w:lvl w:ilvl="6" w:tplc="AC944C14">
      <w:start w:val="1"/>
      <w:numFmt w:val="bullet"/>
      <w:lvlText w:val=""/>
      <w:lvlJc w:val="left"/>
      <w:pPr>
        <w:ind w:left="1020" w:hanging="360"/>
      </w:pPr>
      <w:rPr>
        <w:rFonts w:ascii="Symbol" w:hAnsi="Symbol"/>
      </w:rPr>
    </w:lvl>
    <w:lvl w:ilvl="7" w:tplc="F3242C5C">
      <w:start w:val="1"/>
      <w:numFmt w:val="bullet"/>
      <w:lvlText w:val=""/>
      <w:lvlJc w:val="left"/>
      <w:pPr>
        <w:ind w:left="1020" w:hanging="360"/>
      </w:pPr>
      <w:rPr>
        <w:rFonts w:ascii="Symbol" w:hAnsi="Symbol"/>
      </w:rPr>
    </w:lvl>
    <w:lvl w:ilvl="8" w:tplc="1F4C31B8">
      <w:start w:val="1"/>
      <w:numFmt w:val="bullet"/>
      <w:lvlText w:val=""/>
      <w:lvlJc w:val="left"/>
      <w:pPr>
        <w:ind w:left="1020" w:hanging="360"/>
      </w:pPr>
      <w:rPr>
        <w:rFonts w:ascii="Symbol" w:hAnsi="Symbol"/>
      </w:rPr>
    </w:lvl>
  </w:abstractNum>
  <w:abstractNum w:abstractNumId="15" w15:restartNumberingAfterBreak="0">
    <w:nsid w:val="42113EC3"/>
    <w:multiLevelType w:val="hybridMultilevel"/>
    <w:tmpl w:val="E8CEA378"/>
    <w:lvl w:ilvl="0" w:tplc="BADABE6A">
      <w:start w:val="1"/>
      <w:numFmt w:val="decimal"/>
      <w:lvlText w:val="%1."/>
      <w:lvlJc w:val="left"/>
      <w:pPr>
        <w:ind w:left="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A633D4">
      <w:start w:val="1"/>
      <w:numFmt w:val="lowerLetter"/>
      <w:lvlText w:val="%2."/>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B2FF04">
      <w:start w:val="1"/>
      <w:numFmt w:val="lowerRoman"/>
      <w:lvlText w:val="%3"/>
      <w:lvlJc w:val="left"/>
      <w:pPr>
        <w:ind w:left="2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665C34">
      <w:start w:val="1"/>
      <w:numFmt w:val="decimal"/>
      <w:lvlText w:val="%4"/>
      <w:lvlJc w:val="left"/>
      <w:pPr>
        <w:ind w:left="29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8A237C">
      <w:start w:val="1"/>
      <w:numFmt w:val="lowerLetter"/>
      <w:lvlText w:val="%5"/>
      <w:lvlJc w:val="left"/>
      <w:pPr>
        <w:ind w:left="3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C808D6">
      <w:start w:val="1"/>
      <w:numFmt w:val="lowerRoman"/>
      <w:lvlText w:val="%6"/>
      <w:lvlJc w:val="left"/>
      <w:pPr>
        <w:ind w:left="4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B672CA">
      <w:start w:val="1"/>
      <w:numFmt w:val="decimal"/>
      <w:lvlText w:val="%7"/>
      <w:lvlJc w:val="left"/>
      <w:pPr>
        <w:ind w:left="5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5A22D2">
      <w:start w:val="1"/>
      <w:numFmt w:val="lowerLetter"/>
      <w:lvlText w:val="%8"/>
      <w:lvlJc w:val="left"/>
      <w:pPr>
        <w:ind w:left="58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E01D1A">
      <w:start w:val="1"/>
      <w:numFmt w:val="lowerRoman"/>
      <w:lvlText w:val="%9"/>
      <w:lvlJc w:val="left"/>
      <w:pPr>
        <w:ind w:left="6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D2A0496"/>
    <w:multiLevelType w:val="hybridMultilevel"/>
    <w:tmpl w:val="5108F64E"/>
    <w:lvl w:ilvl="0" w:tplc="8ECEE852">
      <w:start w:val="1"/>
      <w:numFmt w:val="decimal"/>
      <w:lvlText w:val="%1."/>
      <w:lvlJc w:val="left"/>
      <w:pPr>
        <w:ind w:left="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D2A88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868BE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385E6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9A709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3E74A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5665C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F87D2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481E6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1D356ED"/>
    <w:multiLevelType w:val="hybridMultilevel"/>
    <w:tmpl w:val="F184FAEE"/>
    <w:lvl w:ilvl="0" w:tplc="4344D90A">
      <w:start w:val="1"/>
      <w:numFmt w:val="decimal"/>
      <w:lvlText w:val="%1."/>
      <w:lvlJc w:val="left"/>
      <w:pPr>
        <w:ind w:left="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1A0B7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B444A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E0404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FC055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6CA09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5673C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38109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789B5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8655CDD"/>
    <w:multiLevelType w:val="hybridMultilevel"/>
    <w:tmpl w:val="BF26BFDA"/>
    <w:lvl w:ilvl="0" w:tplc="C06800A6">
      <w:start w:val="1"/>
      <w:numFmt w:val="decimal"/>
      <w:lvlText w:val="%1."/>
      <w:lvlJc w:val="left"/>
      <w:pPr>
        <w:ind w:left="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205E4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74C41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04923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7A95E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86571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86C03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0AC36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EA2F1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B017E59"/>
    <w:multiLevelType w:val="hybridMultilevel"/>
    <w:tmpl w:val="DA3CF326"/>
    <w:lvl w:ilvl="0" w:tplc="99D899BC">
      <w:start w:val="1"/>
      <w:numFmt w:val="decimal"/>
      <w:lvlText w:val="%1."/>
      <w:lvlJc w:val="left"/>
      <w:pPr>
        <w:ind w:left="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06D45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58AC6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421A9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3696E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3AD33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76CA2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40713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909F7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B6602FD"/>
    <w:multiLevelType w:val="hybridMultilevel"/>
    <w:tmpl w:val="9154D970"/>
    <w:lvl w:ilvl="0" w:tplc="4D60CC46">
      <w:start w:val="1"/>
      <w:numFmt w:val="decimal"/>
      <w:lvlText w:val="%1."/>
      <w:lvlJc w:val="left"/>
      <w:pPr>
        <w:ind w:left="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78B8D8">
      <w:start w:val="1"/>
      <w:numFmt w:val="lowerLetter"/>
      <w:lvlText w:val="%2."/>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C03996">
      <w:start w:val="1"/>
      <w:numFmt w:val="lowerRoman"/>
      <w:lvlText w:val="%3"/>
      <w:lvlJc w:val="left"/>
      <w:pPr>
        <w:ind w:left="2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E69976">
      <w:start w:val="1"/>
      <w:numFmt w:val="decimal"/>
      <w:lvlText w:val="%4"/>
      <w:lvlJc w:val="left"/>
      <w:pPr>
        <w:ind w:left="29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2E2CBE">
      <w:start w:val="1"/>
      <w:numFmt w:val="lowerLetter"/>
      <w:lvlText w:val="%5"/>
      <w:lvlJc w:val="left"/>
      <w:pPr>
        <w:ind w:left="3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708706">
      <w:start w:val="1"/>
      <w:numFmt w:val="lowerRoman"/>
      <w:lvlText w:val="%6"/>
      <w:lvlJc w:val="left"/>
      <w:pPr>
        <w:ind w:left="4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26C192">
      <w:start w:val="1"/>
      <w:numFmt w:val="decimal"/>
      <w:lvlText w:val="%7"/>
      <w:lvlJc w:val="left"/>
      <w:pPr>
        <w:ind w:left="5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76B2EE">
      <w:start w:val="1"/>
      <w:numFmt w:val="lowerLetter"/>
      <w:lvlText w:val="%8"/>
      <w:lvlJc w:val="left"/>
      <w:pPr>
        <w:ind w:left="58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7687AA">
      <w:start w:val="1"/>
      <w:numFmt w:val="lowerRoman"/>
      <w:lvlText w:val="%9"/>
      <w:lvlJc w:val="left"/>
      <w:pPr>
        <w:ind w:left="6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D0A6536"/>
    <w:multiLevelType w:val="hybridMultilevel"/>
    <w:tmpl w:val="425E8F30"/>
    <w:lvl w:ilvl="0" w:tplc="CD70D882">
      <w:start w:val="1"/>
      <w:numFmt w:val="decimal"/>
      <w:lvlText w:val="%1."/>
      <w:lvlJc w:val="left"/>
      <w:pPr>
        <w:ind w:left="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66C73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E874B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24928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9CB56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266EA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72E86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24E59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1211B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F0D0BC8"/>
    <w:multiLevelType w:val="hybridMultilevel"/>
    <w:tmpl w:val="39167E2E"/>
    <w:lvl w:ilvl="0" w:tplc="B6BA8088">
      <w:start w:val="1"/>
      <w:numFmt w:val="decimal"/>
      <w:lvlText w:val="%1."/>
      <w:lvlJc w:val="left"/>
      <w:pPr>
        <w:ind w:left="835" w:hanging="360"/>
      </w:pPr>
      <w:rPr>
        <w:rFonts w:hint="default"/>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23" w15:restartNumberingAfterBreak="0">
    <w:nsid w:val="70E555DF"/>
    <w:multiLevelType w:val="hybridMultilevel"/>
    <w:tmpl w:val="2990BE8C"/>
    <w:lvl w:ilvl="0" w:tplc="819E1178">
      <w:start w:val="1"/>
      <w:numFmt w:val="decimal"/>
      <w:lvlText w:val="%1."/>
      <w:lvlJc w:val="left"/>
      <w:pPr>
        <w:ind w:left="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DEEC3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6A07A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600BD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CED93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8A377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C4DD9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5C2BB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DC994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4E07B34"/>
    <w:multiLevelType w:val="hybridMultilevel"/>
    <w:tmpl w:val="7B60AA28"/>
    <w:lvl w:ilvl="0" w:tplc="6D56F444">
      <w:start w:val="1"/>
      <w:numFmt w:val="decimal"/>
      <w:lvlText w:val="%1."/>
      <w:lvlJc w:val="left"/>
      <w:pPr>
        <w:ind w:left="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7E8BF6">
      <w:start w:val="1"/>
      <w:numFmt w:val="lowerLetter"/>
      <w:lvlText w:val="%2."/>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AA9BFA">
      <w:start w:val="1"/>
      <w:numFmt w:val="lowerRoman"/>
      <w:lvlText w:val="%3"/>
      <w:lvlJc w:val="left"/>
      <w:pPr>
        <w:ind w:left="2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AAC060">
      <w:start w:val="1"/>
      <w:numFmt w:val="decimal"/>
      <w:lvlText w:val="%4"/>
      <w:lvlJc w:val="left"/>
      <w:pPr>
        <w:ind w:left="29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8C1B2E">
      <w:start w:val="1"/>
      <w:numFmt w:val="lowerLetter"/>
      <w:lvlText w:val="%5"/>
      <w:lvlJc w:val="left"/>
      <w:pPr>
        <w:ind w:left="3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6CA704">
      <w:start w:val="1"/>
      <w:numFmt w:val="lowerRoman"/>
      <w:lvlText w:val="%6"/>
      <w:lvlJc w:val="left"/>
      <w:pPr>
        <w:ind w:left="4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8830E6">
      <w:start w:val="1"/>
      <w:numFmt w:val="decimal"/>
      <w:lvlText w:val="%7"/>
      <w:lvlJc w:val="left"/>
      <w:pPr>
        <w:ind w:left="5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7E7C92">
      <w:start w:val="1"/>
      <w:numFmt w:val="lowerLetter"/>
      <w:lvlText w:val="%8"/>
      <w:lvlJc w:val="left"/>
      <w:pPr>
        <w:ind w:left="58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8E32F8">
      <w:start w:val="1"/>
      <w:numFmt w:val="lowerRoman"/>
      <w:lvlText w:val="%9"/>
      <w:lvlJc w:val="left"/>
      <w:pPr>
        <w:ind w:left="6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7861B99"/>
    <w:multiLevelType w:val="hybridMultilevel"/>
    <w:tmpl w:val="E134472E"/>
    <w:lvl w:ilvl="0" w:tplc="2FD0C8BC">
      <w:start w:val="1"/>
      <w:numFmt w:val="decimal"/>
      <w:lvlText w:val="%1."/>
      <w:lvlJc w:val="left"/>
      <w:pPr>
        <w:ind w:left="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AE679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04496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3EE36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E045B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D08E7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C6980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C4ADA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A82A9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E40396B"/>
    <w:multiLevelType w:val="hybridMultilevel"/>
    <w:tmpl w:val="117624CE"/>
    <w:lvl w:ilvl="0" w:tplc="61206CB0">
      <w:start w:val="1"/>
      <w:numFmt w:val="decimal"/>
      <w:lvlText w:val="%1."/>
      <w:lvlJc w:val="left"/>
      <w:pPr>
        <w:ind w:left="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80A642">
      <w:start w:val="1"/>
      <w:numFmt w:val="lowerLetter"/>
      <w:lvlText w:val="%2."/>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64B0D4">
      <w:start w:val="1"/>
      <w:numFmt w:val="lowerRoman"/>
      <w:lvlText w:val="%3"/>
      <w:lvlJc w:val="left"/>
      <w:pPr>
        <w:ind w:left="2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FEFBBC">
      <w:start w:val="1"/>
      <w:numFmt w:val="decimal"/>
      <w:lvlText w:val="%4"/>
      <w:lvlJc w:val="left"/>
      <w:pPr>
        <w:ind w:left="29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30A426">
      <w:start w:val="1"/>
      <w:numFmt w:val="lowerLetter"/>
      <w:lvlText w:val="%5"/>
      <w:lvlJc w:val="left"/>
      <w:pPr>
        <w:ind w:left="3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08C98A">
      <w:start w:val="1"/>
      <w:numFmt w:val="lowerRoman"/>
      <w:lvlText w:val="%6"/>
      <w:lvlJc w:val="left"/>
      <w:pPr>
        <w:ind w:left="4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1A5262">
      <w:start w:val="1"/>
      <w:numFmt w:val="decimal"/>
      <w:lvlText w:val="%7"/>
      <w:lvlJc w:val="left"/>
      <w:pPr>
        <w:ind w:left="5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90122C">
      <w:start w:val="1"/>
      <w:numFmt w:val="lowerLetter"/>
      <w:lvlText w:val="%8"/>
      <w:lvlJc w:val="left"/>
      <w:pPr>
        <w:ind w:left="58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F6780C">
      <w:start w:val="1"/>
      <w:numFmt w:val="lowerRoman"/>
      <w:lvlText w:val="%9"/>
      <w:lvlJc w:val="left"/>
      <w:pPr>
        <w:ind w:left="6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679552657">
    <w:abstractNumId w:val="20"/>
  </w:num>
  <w:num w:numId="2" w16cid:durableId="257376009">
    <w:abstractNumId w:val="24"/>
  </w:num>
  <w:num w:numId="3" w16cid:durableId="1813668228">
    <w:abstractNumId w:val="16"/>
  </w:num>
  <w:num w:numId="4" w16cid:durableId="728384737">
    <w:abstractNumId w:val="9"/>
  </w:num>
  <w:num w:numId="5" w16cid:durableId="1104038832">
    <w:abstractNumId w:val="11"/>
  </w:num>
  <w:num w:numId="6" w16cid:durableId="1619604537">
    <w:abstractNumId w:val="10"/>
  </w:num>
  <w:num w:numId="7" w16cid:durableId="393622073">
    <w:abstractNumId w:val="17"/>
  </w:num>
  <w:num w:numId="8" w16cid:durableId="1360620663">
    <w:abstractNumId w:val="23"/>
  </w:num>
  <w:num w:numId="9" w16cid:durableId="1905869417">
    <w:abstractNumId w:val="13"/>
  </w:num>
  <w:num w:numId="10" w16cid:durableId="1507013413">
    <w:abstractNumId w:val="7"/>
  </w:num>
  <w:num w:numId="11" w16cid:durableId="774400439">
    <w:abstractNumId w:val="0"/>
  </w:num>
  <w:num w:numId="12" w16cid:durableId="148134606">
    <w:abstractNumId w:val="26"/>
  </w:num>
  <w:num w:numId="13" w16cid:durableId="723332301">
    <w:abstractNumId w:val="5"/>
  </w:num>
  <w:num w:numId="14" w16cid:durableId="2009363887">
    <w:abstractNumId w:val="21"/>
  </w:num>
  <w:num w:numId="15" w16cid:durableId="1595934777">
    <w:abstractNumId w:val="6"/>
  </w:num>
  <w:num w:numId="16" w16cid:durableId="2137603296">
    <w:abstractNumId w:val="12"/>
  </w:num>
  <w:num w:numId="17" w16cid:durableId="245699494">
    <w:abstractNumId w:val="8"/>
  </w:num>
  <w:num w:numId="18" w16cid:durableId="132454829">
    <w:abstractNumId w:val="25"/>
  </w:num>
  <w:num w:numId="19" w16cid:durableId="1172139772">
    <w:abstractNumId w:val="2"/>
  </w:num>
  <w:num w:numId="20" w16cid:durableId="1246307420">
    <w:abstractNumId w:val="19"/>
  </w:num>
  <w:num w:numId="21" w16cid:durableId="2138990670">
    <w:abstractNumId w:val="3"/>
  </w:num>
  <w:num w:numId="22" w16cid:durableId="1711027322">
    <w:abstractNumId w:val="15"/>
  </w:num>
  <w:num w:numId="23" w16cid:durableId="1954051284">
    <w:abstractNumId w:val="18"/>
  </w:num>
  <w:num w:numId="24" w16cid:durableId="1427076049">
    <w:abstractNumId w:val="4"/>
  </w:num>
  <w:num w:numId="25" w16cid:durableId="1816338950">
    <w:abstractNumId w:val="14"/>
  </w:num>
  <w:num w:numId="26" w16cid:durableId="700865203">
    <w:abstractNumId w:val="1"/>
  </w:num>
  <w:num w:numId="27" w16cid:durableId="1682581995">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im Gigantino">
    <w15:presenceInfo w15:providerId="AD" w15:userId="S::jgiganti@uark.edu::9cd83438-4097-4369-8e4d-02641eb917fe"/>
  </w15:person>
  <w15:person w15:author="Bill Kincaid">
    <w15:presenceInfo w15:providerId="AD" w15:userId="S::wkincaid@uark.edu::9393aa39-1e50-4455-9f5b-81936882cff3"/>
  </w15:person>
  <w15:person w15:author="Stephen Ritterbush">
    <w15:presenceInfo w15:providerId="AD" w15:userId="S::stephenr@uark.edu::1e5febe4-7315-4acb-a6f1-1258601ced26"/>
  </w15:person>
  <w15:person w15:author="Kevin D. Hall">
    <w15:presenceInfo w15:providerId="AD" w15:userId="S::kdhall@uark.edu::fea32e52-54d9-477f-8d9d-0cd7a9624f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trackRevisions/>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373"/>
    <w:rsid w:val="00001D64"/>
    <w:rsid w:val="00002A09"/>
    <w:rsid w:val="00012086"/>
    <w:rsid w:val="00033484"/>
    <w:rsid w:val="00033FAB"/>
    <w:rsid w:val="00054327"/>
    <w:rsid w:val="0005789E"/>
    <w:rsid w:val="000628E5"/>
    <w:rsid w:val="00066112"/>
    <w:rsid w:val="00067CE9"/>
    <w:rsid w:val="000816A2"/>
    <w:rsid w:val="00083298"/>
    <w:rsid w:val="00090A8E"/>
    <w:rsid w:val="00090ACA"/>
    <w:rsid w:val="000914E3"/>
    <w:rsid w:val="00091981"/>
    <w:rsid w:val="00093517"/>
    <w:rsid w:val="000945FD"/>
    <w:rsid w:val="00097DA1"/>
    <w:rsid w:val="000A1C2C"/>
    <w:rsid w:val="000A1E57"/>
    <w:rsid w:val="000A686A"/>
    <w:rsid w:val="000C1142"/>
    <w:rsid w:val="000C1452"/>
    <w:rsid w:val="000C19B5"/>
    <w:rsid w:val="000C30E5"/>
    <w:rsid w:val="000D1A2D"/>
    <w:rsid w:val="000D4C8B"/>
    <w:rsid w:val="000F1490"/>
    <w:rsid w:val="000F44E7"/>
    <w:rsid w:val="0010203B"/>
    <w:rsid w:val="001071C8"/>
    <w:rsid w:val="0011539C"/>
    <w:rsid w:val="00122A93"/>
    <w:rsid w:val="00125611"/>
    <w:rsid w:val="00130E42"/>
    <w:rsid w:val="001336B5"/>
    <w:rsid w:val="001361F0"/>
    <w:rsid w:val="00137016"/>
    <w:rsid w:val="001466E2"/>
    <w:rsid w:val="00147268"/>
    <w:rsid w:val="00163242"/>
    <w:rsid w:val="00163683"/>
    <w:rsid w:val="001663CE"/>
    <w:rsid w:val="00166793"/>
    <w:rsid w:val="00171486"/>
    <w:rsid w:val="00176E4A"/>
    <w:rsid w:val="00181FB2"/>
    <w:rsid w:val="0018339C"/>
    <w:rsid w:val="00192A40"/>
    <w:rsid w:val="001A4EC7"/>
    <w:rsid w:val="001A554B"/>
    <w:rsid w:val="001A7A2A"/>
    <w:rsid w:val="001D2F6A"/>
    <w:rsid w:val="001D52D1"/>
    <w:rsid w:val="001D74D0"/>
    <w:rsid w:val="001F3D08"/>
    <w:rsid w:val="00205C6F"/>
    <w:rsid w:val="00207B6F"/>
    <w:rsid w:val="00210D4C"/>
    <w:rsid w:val="0021533F"/>
    <w:rsid w:val="00215C98"/>
    <w:rsid w:val="0021780C"/>
    <w:rsid w:val="00220E33"/>
    <w:rsid w:val="00224252"/>
    <w:rsid w:val="002257E4"/>
    <w:rsid w:val="00232E0D"/>
    <w:rsid w:val="00234199"/>
    <w:rsid w:val="002375A8"/>
    <w:rsid w:val="00240C0F"/>
    <w:rsid w:val="00261392"/>
    <w:rsid w:val="0026264A"/>
    <w:rsid w:val="00273979"/>
    <w:rsid w:val="0027432F"/>
    <w:rsid w:val="00281E92"/>
    <w:rsid w:val="00286F8B"/>
    <w:rsid w:val="002878A8"/>
    <w:rsid w:val="00287F7E"/>
    <w:rsid w:val="00290095"/>
    <w:rsid w:val="002940EB"/>
    <w:rsid w:val="00294866"/>
    <w:rsid w:val="002A1B8B"/>
    <w:rsid w:val="002B0C05"/>
    <w:rsid w:val="002D2F0E"/>
    <w:rsid w:val="002D341D"/>
    <w:rsid w:val="002D3B3B"/>
    <w:rsid w:val="002D442E"/>
    <w:rsid w:val="002E1C1F"/>
    <w:rsid w:val="002E3482"/>
    <w:rsid w:val="002E6D57"/>
    <w:rsid w:val="002F5443"/>
    <w:rsid w:val="002F5D9E"/>
    <w:rsid w:val="002F7A81"/>
    <w:rsid w:val="0030562E"/>
    <w:rsid w:val="00306507"/>
    <w:rsid w:val="003117DB"/>
    <w:rsid w:val="00321339"/>
    <w:rsid w:val="003228B8"/>
    <w:rsid w:val="00322C83"/>
    <w:rsid w:val="003340C0"/>
    <w:rsid w:val="00343135"/>
    <w:rsid w:val="00351549"/>
    <w:rsid w:val="0035381E"/>
    <w:rsid w:val="0036033B"/>
    <w:rsid w:val="00374640"/>
    <w:rsid w:val="00376383"/>
    <w:rsid w:val="00382DD8"/>
    <w:rsid w:val="00385596"/>
    <w:rsid w:val="00395AA1"/>
    <w:rsid w:val="003B4414"/>
    <w:rsid w:val="003B609C"/>
    <w:rsid w:val="003C4187"/>
    <w:rsid w:val="003C7CE1"/>
    <w:rsid w:val="003D47F9"/>
    <w:rsid w:val="003E082C"/>
    <w:rsid w:val="003F06AE"/>
    <w:rsid w:val="003F09A9"/>
    <w:rsid w:val="003F69BC"/>
    <w:rsid w:val="0040352F"/>
    <w:rsid w:val="004047A0"/>
    <w:rsid w:val="004143C0"/>
    <w:rsid w:val="00414E3B"/>
    <w:rsid w:val="00415D11"/>
    <w:rsid w:val="00416C19"/>
    <w:rsid w:val="00422A3D"/>
    <w:rsid w:val="00424437"/>
    <w:rsid w:val="00425DBE"/>
    <w:rsid w:val="0043079D"/>
    <w:rsid w:val="004316C2"/>
    <w:rsid w:val="00443384"/>
    <w:rsid w:val="004513D7"/>
    <w:rsid w:val="00453593"/>
    <w:rsid w:val="0046461C"/>
    <w:rsid w:val="004651D0"/>
    <w:rsid w:val="00470F3F"/>
    <w:rsid w:val="00484338"/>
    <w:rsid w:val="00487D97"/>
    <w:rsid w:val="00495D6C"/>
    <w:rsid w:val="0049721C"/>
    <w:rsid w:val="00497C65"/>
    <w:rsid w:val="004A3456"/>
    <w:rsid w:val="004A7B63"/>
    <w:rsid w:val="004D1FF5"/>
    <w:rsid w:val="004D6951"/>
    <w:rsid w:val="004D7017"/>
    <w:rsid w:val="004D7901"/>
    <w:rsid w:val="004E72C0"/>
    <w:rsid w:val="004E7BF0"/>
    <w:rsid w:val="005000F8"/>
    <w:rsid w:val="00500898"/>
    <w:rsid w:val="00506AC9"/>
    <w:rsid w:val="00510A06"/>
    <w:rsid w:val="0051755C"/>
    <w:rsid w:val="00517CFB"/>
    <w:rsid w:val="00517E1A"/>
    <w:rsid w:val="00521891"/>
    <w:rsid w:val="005324D4"/>
    <w:rsid w:val="00533AB4"/>
    <w:rsid w:val="00542CF8"/>
    <w:rsid w:val="00542F9A"/>
    <w:rsid w:val="005521BF"/>
    <w:rsid w:val="0055336E"/>
    <w:rsid w:val="00553D49"/>
    <w:rsid w:val="00554072"/>
    <w:rsid w:val="0055466B"/>
    <w:rsid w:val="00557088"/>
    <w:rsid w:val="00571CD0"/>
    <w:rsid w:val="0057343E"/>
    <w:rsid w:val="00581114"/>
    <w:rsid w:val="00582257"/>
    <w:rsid w:val="005835A7"/>
    <w:rsid w:val="0058456A"/>
    <w:rsid w:val="00585A0C"/>
    <w:rsid w:val="00586FB6"/>
    <w:rsid w:val="005A5E84"/>
    <w:rsid w:val="005B1447"/>
    <w:rsid w:val="005C5DE8"/>
    <w:rsid w:val="005C674A"/>
    <w:rsid w:val="005D0C41"/>
    <w:rsid w:val="005D12D3"/>
    <w:rsid w:val="005D6C26"/>
    <w:rsid w:val="005E0657"/>
    <w:rsid w:val="005E167A"/>
    <w:rsid w:val="005E7DF7"/>
    <w:rsid w:val="005F4532"/>
    <w:rsid w:val="005F45A7"/>
    <w:rsid w:val="005F6E7C"/>
    <w:rsid w:val="00604F22"/>
    <w:rsid w:val="0062405B"/>
    <w:rsid w:val="00630AE1"/>
    <w:rsid w:val="0063166F"/>
    <w:rsid w:val="00632A95"/>
    <w:rsid w:val="0064328A"/>
    <w:rsid w:val="006433C4"/>
    <w:rsid w:val="00645BA4"/>
    <w:rsid w:val="00654326"/>
    <w:rsid w:val="00654FA2"/>
    <w:rsid w:val="00656829"/>
    <w:rsid w:val="006737C3"/>
    <w:rsid w:val="00675F28"/>
    <w:rsid w:val="00681D1E"/>
    <w:rsid w:val="00685D72"/>
    <w:rsid w:val="00697D42"/>
    <w:rsid w:val="006A3373"/>
    <w:rsid w:val="006A51C2"/>
    <w:rsid w:val="006A6222"/>
    <w:rsid w:val="006A6B6F"/>
    <w:rsid w:val="006A76EE"/>
    <w:rsid w:val="006B0089"/>
    <w:rsid w:val="006B0591"/>
    <w:rsid w:val="006B3257"/>
    <w:rsid w:val="006B637B"/>
    <w:rsid w:val="006C27CD"/>
    <w:rsid w:val="006D34C3"/>
    <w:rsid w:val="006D4E9B"/>
    <w:rsid w:val="006D6DE2"/>
    <w:rsid w:val="006E08CA"/>
    <w:rsid w:val="006E0F3D"/>
    <w:rsid w:val="006E6B90"/>
    <w:rsid w:val="006F2A90"/>
    <w:rsid w:val="006F2D9E"/>
    <w:rsid w:val="006F6A79"/>
    <w:rsid w:val="007066F5"/>
    <w:rsid w:val="00714920"/>
    <w:rsid w:val="007216FC"/>
    <w:rsid w:val="007331E4"/>
    <w:rsid w:val="007339BD"/>
    <w:rsid w:val="00755473"/>
    <w:rsid w:val="007629BA"/>
    <w:rsid w:val="00771F4E"/>
    <w:rsid w:val="007741B9"/>
    <w:rsid w:val="00775F54"/>
    <w:rsid w:val="00780E49"/>
    <w:rsid w:val="00783E00"/>
    <w:rsid w:val="007848D6"/>
    <w:rsid w:val="0079008D"/>
    <w:rsid w:val="007926C5"/>
    <w:rsid w:val="00793B32"/>
    <w:rsid w:val="00797F57"/>
    <w:rsid w:val="007A5486"/>
    <w:rsid w:val="007C2879"/>
    <w:rsid w:val="007C3BD1"/>
    <w:rsid w:val="007C4B66"/>
    <w:rsid w:val="007D58C7"/>
    <w:rsid w:val="007D7597"/>
    <w:rsid w:val="007F0EEF"/>
    <w:rsid w:val="007F20DA"/>
    <w:rsid w:val="007F315E"/>
    <w:rsid w:val="007F40AA"/>
    <w:rsid w:val="007F438A"/>
    <w:rsid w:val="007F5C5E"/>
    <w:rsid w:val="007F65CA"/>
    <w:rsid w:val="0080135E"/>
    <w:rsid w:val="00804013"/>
    <w:rsid w:val="00812DB3"/>
    <w:rsid w:val="008176EE"/>
    <w:rsid w:val="008319FA"/>
    <w:rsid w:val="00846725"/>
    <w:rsid w:val="00860D3D"/>
    <w:rsid w:val="00882896"/>
    <w:rsid w:val="008905E4"/>
    <w:rsid w:val="008A6DBA"/>
    <w:rsid w:val="008B1590"/>
    <w:rsid w:val="008B3919"/>
    <w:rsid w:val="008B54B4"/>
    <w:rsid w:val="008B60AA"/>
    <w:rsid w:val="008B661F"/>
    <w:rsid w:val="008C090C"/>
    <w:rsid w:val="008D36AE"/>
    <w:rsid w:val="008D3A0A"/>
    <w:rsid w:val="008D5BA9"/>
    <w:rsid w:val="008D6446"/>
    <w:rsid w:val="008D699F"/>
    <w:rsid w:val="008E3D22"/>
    <w:rsid w:val="008E4F32"/>
    <w:rsid w:val="008E5A19"/>
    <w:rsid w:val="008E6638"/>
    <w:rsid w:val="008F12CD"/>
    <w:rsid w:val="008F47C2"/>
    <w:rsid w:val="00904D3F"/>
    <w:rsid w:val="00911551"/>
    <w:rsid w:val="00914E95"/>
    <w:rsid w:val="009153C7"/>
    <w:rsid w:val="009241D0"/>
    <w:rsid w:val="00945DA7"/>
    <w:rsid w:val="0094779A"/>
    <w:rsid w:val="00951238"/>
    <w:rsid w:val="00956B3D"/>
    <w:rsid w:val="009607AB"/>
    <w:rsid w:val="009616D3"/>
    <w:rsid w:val="0097025A"/>
    <w:rsid w:val="00971C85"/>
    <w:rsid w:val="00975F2B"/>
    <w:rsid w:val="009807E1"/>
    <w:rsid w:val="00986975"/>
    <w:rsid w:val="00993028"/>
    <w:rsid w:val="009A2BE1"/>
    <w:rsid w:val="009A42FF"/>
    <w:rsid w:val="009A444D"/>
    <w:rsid w:val="009B299A"/>
    <w:rsid w:val="009B79F5"/>
    <w:rsid w:val="009C0E99"/>
    <w:rsid w:val="009C2C09"/>
    <w:rsid w:val="009D60A9"/>
    <w:rsid w:val="009D637B"/>
    <w:rsid w:val="009E26AE"/>
    <w:rsid w:val="009E4B43"/>
    <w:rsid w:val="009E74A5"/>
    <w:rsid w:val="009F0451"/>
    <w:rsid w:val="009F3059"/>
    <w:rsid w:val="009F57B5"/>
    <w:rsid w:val="009F6B7F"/>
    <w:rsid w:val="00A05DEA"/>
    <w:rsid w:val="00A201ED"/>
    <w:rsid w:val="00A20B94"/>
    <w:rsid w:val="00A277BC"/>
    <w:rsid w:val="00A31BE7"/>
    <w:rsid w:val="00A33973"/>
    <w:rsid w:val="00A40DFA"/>
    <w:rsid w:val="00A41454"/>
    <w:rsid w:val="00A43402"/>
    <w:rsid w:val="00A446FA"/>
    <w:rsid w:val="00A52BCA"/>
    <w:rsid w:val="00A53E27"/>
    <w:rsid w:val="00A54CAB"/>
    <w:rsid w:val="00A554FC"/>
    <w:rsid w:val="00A63EF3"/>
    <w:rsid w:val="00A65B15"/>
    <w:rsid w:val="00A757A7"/>
    <w:rsid w:val="00A767A8"/>
    <w:rsid w:val="00A80474"/>
    <w:rsid w:val="00A831B2"/>
    <w:rsid w:val="00A845CE"/>
    <w:rsid w:val="00A84C42"/>
    <w:rsid w:val="00A855BF"/>
    <w:rsid w:val="00A86EAF"/>
    <w:rsid w:val="00A927EC"/>
    <w:rsid w:val="00A96F73"/>
    <w:rsid w:val="00AB2368"/>
    <w:rsid w:val="00AB2DDB"/>
    <w:rsid w:val="00AC6027"/>
    <w:rsid w:val="00AD32C6"/>
    <w:rsid w:val="00AF0F8F"/>
    <w:rsid w:val="00AF5BCB"/>
    <w:rsid w:val="00AF676E"/>
    <w:rsid w:val="00AF705D"/>
    <w:rsid w:val="00B02535"/>
    <w:rsid w:val="00B055AA"/>
    <w:rsid w:val="00B11934"/>
    <w:rsid w:val="00B21C40"/>
    <w:rsid w:val="00B23937"/>
    <w:rsid w:val="00B275AC"/>
    <w:rsid w:val="00B323F6"/>
    <w:rsid w:val="00B47797"/>
    <w:rsid w:val="00B47831"/>
    <w:rsid w:val="00B50E78"/>
    <w:rsid w:val="00B50FC9"/>
    <w:rsid w:val="00B61419"/>
    <w:rsid w:val="00B645E8"/>
    <w:rsid w:val="00B706BD"/>
    <w:rsid w:val="00B72423"/>
    <w:rsid w:val="00B82038"/>
    <w:rsid w:val="00B8356A"/>
    <w:rsid w:val="00B842F4"/>
    <w:rsid w:val="00B8754E"/>
    <w:rsid w:val="00B87BA6"/>
    <w:rsid w:val="00BB0FCE"/>
    <w:rsid w:val="00BB3F94"/>
    <w:rsid w:val="00BB46B3"/>
    <w:rsid w:val="00BC4FE6"/>
    <w:rsid w:val="00BE3654"/>
    <w:rsid w:val="00BF09FF"/>
    <w:rsid w:val="00BF42ED"/>
    <w:rsid w:val="00BF5467"/>
    <w:rsid w:val="00C07A71"/>
    <w:rsid w:val="00C1051A"/>
    <w:rsid w:val="00C25101"/>
    <w:rsid w:val="00C25C3C"/>
    <w:rsid w:val="00C33453"/>
    <w:rsid w:val="00C33C11"/>
    <w:rsid w:val="00C3688D"/>
    <w:rsid w:val="00C45AAF"/>
    <w:rsid w:val="00C51A24"/>
    <w:rsid w:val="00C520DE"/>
    <w:rsid w:val="00C60F2B"/>
    <w:rsid w:val="00C71F9A"/>
    <w:rsid w:val="00C73389"/>
    <w:rsid w:val="00C74E9E"/>
    <w:rsid w:val="00C75B54"/>
    <w:rsid w:val="00C77701"/>
    <w:rsid w:val="00C77E47"/>
    <w:rsid w:val="00C85111"/>
    <w:rsid w:val="00C931C0"/>
    <w:rsid w:val="00CB2260"/>
    <w:rsid w:val="00CB29C9"/>
    <w:rsid w:val="00CC12AD"/>
    <w:rsid w:val="00CD6CB5"/>
    <w:rsid w:val="00CF0F89"/>
    <w:rsid w:val="00CF3071"/>
    <w:rsid w:val="00CF31D9"/>
    <w:rsid w:val="00CF54B6"/>
    <w:rsid w:val="00D132C5"/>
    <w:rsid w:val="00D216A1"/>
    <w:rsid w:val="00D32E96"/>
    <w:rsid w:val="00D35C74"/>
    <w:rsid w:val="00D36274"/>
    <w:rsid w:val="00D52D67"/>
    <w:rsid w:val="00D54681"/>
    <w:rsid w:val="00D570FD"/>
    <w:rsid w:val="00D57C2D"/>
    <w:rsid w:val="00D61534"/>
    <w:rsid w:val="00D724FF"/>
    <w:rsid w:val="00D8582C"/>
    <w:rsid w:val="00D87354"/>
    <w:rsid w:val="00D87C80"/>
    <w:rsid w:val="00D935DF"/>
    <w:rsid w:val="00D93B96"/>
    <w:rsid w:val="00DA0626"/>
    <w:rsid w:val="00DA11A3"/>
    <w:rsid w:val="00DA4B59"/>
    <w:rsid w:val="00DB4096"/>
    <w:rsid w:val="00DB4C4B"/>
    <w:rsid w:val="00DB598E"/>
    <w:rsid w:val="00DB6399"/>
    <w:rsid w:val="00DC4BF8"/>
    <w:rsid w:val="00DC7E51"/>
    <w:rsid w:val="00DD12C8"/>
    <w:rsid w:val="00DD25FB"/>
    <w:rsid w:val="00DE1E2F"/>
    <w:rsid w:val="00DE467E"/>
    <w:rsid w:val="00DE593B"/>
    <w:rsid w:val="00DF2170"/>
    <w:rsid w:val="00DF6E4C"/>
    <w:rsid w:val="00E03048"/>
    <w:rsid w:val="00E07815"/>
    <w:rsid w:val="00E17EDC"/>
    <w:rsid w:val="00E21609"/>
    <w:rsid w:val="00E3605F"/>
    <w:rsid w:val="00E36E72"/>
    <w:rsid w:val="00E42E5D"/>
    <w:rsid w:val="00E52FF2"/>
    <w:rsid w:val="00E64FA4"/>
    <w:rsid w:val="00E7719C"/>
    <w:rsid w:val="00E8086C"/>
    <w:rsid w:val="00E846BD"/>
    <w:rsid w:val="00E87B70"/>
    <w:rsid w:val="00E967F5"/>
    <w:rsid w:val="00E96A14"/>
    <w:rsid w:val="00EA4F4B"/>
    <w:rsid w:val="00ED0895"/>
    <w:rsid w:val="00ED0924"/>
    <w:rsid w:val="00ED3E0A"/>
    <w:rsid w:val="00EE6CA4"/>
    <w:rsid w:val="00EF46C3"/>
    <w:rsid w:val="00EF4FF2"/>
    <w:rsid w:val="00EF5A9A"/>
    <w:rsid w:val="00EF66F6"/>
    <w:rsid w:val="00EF78E4"/>
    <w:rsid w:val="00F00040"/>
    <w:rsid w:val="00F10339"/>
    <w:rsid w:val="00F150D6"/>
    <w:rsid w:val="00F2159B"/>
    <w:rsid w:val="00F32456"/>
    <w:rsid w:val="00F331A7"/>
    <w:rsid w:val="00F3683B"/>
    <w:rsid w:val="00F41B1D"/>
    <w:rsid w:val="00F43793"/>
    <w:rsid w:val="00F50D7B"/>
    <w:rsid w:val="00F53AFE"/>
    <w:rsid w:val="00F56C91"/>
    <w:rsid w:val="00F6308F"/>
    <w:rsid w:val="00F65F3D"/>
    <w:rsid w:val="00F67C81"/>
    <w:rsid w:val="00F763D4"/>
    <w:rsid w:val="00F80861"/>
    <w:rsid w:val="00F83041"/>
    <w:rsid w:val="00F8321A"/>
    <w:rsid w:val="00F86000"/>
    <w:rsid w:val="00F94225"/>
    <w:rsid w:val="00F94761"/>
    <w:rsid w:val="00F94B94"/>
    <w:rsid w:val="00F96BFD"/>
    <w:rsid w:val="00FA1E70"/>
    <w:rsid w:val="00FA5D0A"/>
    <w:rsid w:val="00FB29FC"/>
    <w:rsid w:val="00FB2F1E"/>
    <w:rsid w:val="00FB4FD1"/>
    <w:rsid w:val="00FB6020"/>
    <w:rsid w:val="00FB6CE6"/>
    <w:rsid w:val="00FD4293"/>
    <w:rsid w:val="00FD555F"/>
    <w:rsid w:val="00FE321F"/>
    <w:rsid w:val="00FF408E"/>
    <w:rsid w:val="0156032F"/>
    <w:rsid w:val="0226E4CA"/>
    <w:rsid w:val="03B0B139"/>
    <w:rsid w:val="0666DE98"/>
    <w:rsid w:val="0967EF25"/>
    <w:rsid w:val="09C73051"/>
    <w:rsid w:val="0F8A69CA"/>
    <w:rsid w:val="10E5F222"/>
    <w:rsid w:val="13BD12BF"/>
    <w:rsid w:val="13C0EF70"/>
    <w:rsid w:val="165B3BD6"/>
    <w:rsid w:val="17FDC7CA"/>
    <w:rsid w:val="1B691E1F"/>
    <w:rsid w:val="1B8AF55E"/>
    <w:rsid w:val="1C2098A2"/>
    <w:rsid w:val="1CAA2815"/>
    <w:rsid w:val="1E2DCC5F"/>
    <w:rsid w:val="208AE8A0"/>
    <w:rsid w:val="218E7D0B"/>
    <w:rsid w:val="22E72AE7"/>
    <w:rsid w:val="230E8EBA"/>
    <w:rsid w:val="25DF6187"/>
    <w:rsid w:val="29DFEE0C"/>
    <w:rsid w:val="2B97287F"/>
    <w:rsid w:val="2C5A6109"/>
    <w:rsid w:val="30C020C2"/>
    <w:rsid w:val="30EE5C67"/>
    <w:rsid w:val="3139E78A"/>
    <w:rsid w:val="31BB696C"/>
    <w:rsid w:val="32BA21DB"/>
    <w:rsid w:val="333C6EAB"/>
    <w:rsid w:val="339CE5E3"/>
    <w:rsid w:val="36783F9D"/>
    <w:rsid w:val="38DD79B2"/>
    <w:rsid w:val="3E1F9248"/>
    <w:rsid w:val="415C12CB"/>
    <w:rsid w:val="434AC73B"/>
    <w:rsid w:val="438DF15F"/>
    <w:rsid w:val="46DF5EAB"/>
    <w:rsid w:val="49CD5C44"/>
    <w:rsid w:val="4AA1838B"/>
    <w:rsid w:val="4B5DF08F"/>
    <w:rsid w:val="5014AE0C"/>
    <w:rsid w:val="52237BC9"/>
    <w:rsid w:val="5230F652"/>
    <w:rsid w:val="5286D4B6"/>
    <w:rsid w:val="56B138C1"/>
    <w:rsid w:val="56EC8C73"/>
    <w:rsid w:val="57CFED9B"/>
    <w:rsid w:val="5A7642C9"/>
    <w:rsid w:val="5B14613A"/>
    <w:rsid w:val="5F6F4F8A"/>
    <w:rsid w:val="6001535F"/>
    <w:rsid w:val="677BA3A5"/>
    <w:rsid w:val="6AB6D8D0"/>
    <w:rsid w:val="70FEC070"/>
    <w:rsid w:val="789A0F3A"/>
    <w:rsid w:val="78E3F1B0"/>
    <w:rsid w:val="7B160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6F8B2"/>
  <w15:docId w15:val="{3E10D224-3EEC-4D18-B07D-2D09AB010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205" w:hanging="1205"/>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paragraph" w:styleId="Revision">
    <w:name w:val="Revision"/>
    <w:hidden/>
    <w:uiPriority w:val="99"/>
    <w:semiHidden/>
    <w:rsid w:val="00470F3F"/>
    <w:pPr>
      <w:spacing w:after="0" w:line="240" w:lineRule="auto"/>
    </w:pPr>
    <w:rPr>
      <w:rFonts w:ascii="Times New Roman" w:eastAsia="Times New Roman" w:hAnsi="Times New Roman" w:cs="Times New Roman"/>
      <w:color w:val="000000"/>
      <w:sz w:val="24"/>
    </w:rPr>
  </w:style>
  <w:style w:type="paragraph" w:styleId="ListParagraph">
    <w:name w:val="List Paragraph"/>
    <w:basedOn w:val="Normal"/>
    <w:uiPriority w:val="34"/>
    <w:qFormat/>
    <w:rsid w:val="00F3683B"/>
    <w:pPr>
      <w:ind w:left="720"/>
      <w:contextualSpacing/>
    </w:pPr>
  </w:style>
  <w:style w:type="character" w:styleId="CommentReference">
    <w:name w:val="annotation reference"/>
    <w:basedOn w:val="DefaultParagraphFont"/>
    <w:uiPriority w:val="99"/>
    <w:semiHidden/>
    <w:unhideWhenUsed/>
    <w:rsid w:val="008319FA"/>
    <w:rPr>
      <w:sz w:val="16"/>
      <w:szCs w:val="16"/>
    </w:rPr>
  </w:style>
  <w:style w:type="paragraph" w:styleId="CommentText">
    <w:name w:val="annotation text"/>
    <w:basedOn w:val="Normal"/>
    <w:link w:val="CommentTextChar"/>
    <w:uiPriority w:val="99"/>
    <w:unhideWhenUsed/>
    <w:rsid w:val="008319FA"/>
    <w:pPr>
      <w:spacing w:line="240" w:lineRule="auto"/>
    </w:pPr>
    <w:rPr>
      <w:sz w:val="20"/>
      <w:szCs w:val="20"/>
    </w:rPr>
  </w:style>
  <w:style w:type="character" w:customStyle="1" w:styleId="CommentTextChar">
    <w:name w:val="Comment Text Char"/>
    <w:basedOn w:val="DefaultParagraphFont"/>
    <w:link w:val="CommentText"/>
    <w:uiPriority w:val="99"/>
    <w:rsid w:val="008319FA"/>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8319FA"/>
    <w:rPr>
      <w:b/>
      <w:bCs/>
    </w:rPr>
  </w:style>
  <w:style w:type="character" w:customStyle="1" w:styleId="CommentSubjectChar">
    <w:name w:val="Comment Subject Char"/>
    <w:basedOn w:val="CommentTextChar"/>
    <w:link w:val="CommentSubject"/>
    <w:uiPriority w:val="99"/>
    <w:semiHidden/>
    <w:rsid w:val="008319FA"/>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8E176-F234-4BD9-B12E-1013428E4247}">
  <ds:schemaRefs>
    <ds:schemaRef ds:uri="http://schemas.openxmlformats.org/officeDocument/2006/bibliography"/>
  </ds:schemaRefs>
</ds:datastoreItem>
</file>

<file path=docMetadata/LabelInfo.xml><?xml version="1.0" encoding="utf-8"?>
<clbl:labelList xmlns:clbl="http://schemas.microsoft.com/office/2020/mipLabelMetadata">
  <clbl:label id="{79c742c4-e61c-4fa5-be89-a3cb566a80d1}" enabled="0" method="" siteId="{79c742c4-e61c-4fa5-be89-a3cb566a80d1}" removed="1"/>
</clbl:labelList>
</file>

<file path=docProps/app.xml><?xml version="1.0" encoding="utf-8"?>
<Properties xmlns="http://schemas.openxmlformats.org/officeDocument/2006/extended-properties" xmlns:vt="http://schemas.openxmlformats.org/officeDocument/2006/docPropsVTypes">
  <Template>Normal</Template>
  <TotalTime>1019</TotalTime>
  <Pages>22</Pages>
  <Words>6759</Words>
  <Characters>38531</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Board Policy 810.1 UAF Articles of Campus Government</vt:lpstr>
    </vt:vector>
  </TitlesOfParts>
  <Company/>
  <LinksUpToDate>false</LinksUpToDate>
  <CharactersWithSpaces>45200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Policy 810.1 UAF Articles of Campus Government</dc:title>
  <dc:subject/>
  <dc:creator>Angela Hudson</dc:creator>
  <cp:keywords/>
  <cp:lastModifiedBy>Jim Gigantino</cp:lastModifiedBy>
  <cp:revision>6</cp:revision>
  <cp:lastPrinted>2024-08-15T17:13:00Z</cp:lastPrinted>
  <dcterms:created xsi:type="dcterms:W3CDTF">2024-10-29T13:30:00Z</dcterms:created>
  <dcterms:modified xsi:type="dcterms:W3CDTF">2024-10-29T17:56:00Z</dcterms:modified>
</cp:coreProperties>
</file>